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53" w:rsidRPr="00EC1ADE" w:rsidRDefault="000A3153" w:rsidP="00173BA7">
      <w:pPr>
        <w:spacing w:after="0"/>
        <w:ind w:left="567" w:hanging="567"/>
        <w:jc w:val="right"/>
        <w:rPr>
          <w:bCs/>
          <w:sz w:val="20"/>
          <w:szCs w:val="20"/>
          <w:u w:val="single"/>
        </w:rPr>
      </w:pPr>
      <w:r w:rsidRPr="00EC1ADE">
        <w:rPr>
          <w:bCs/>
          <w:sz w:val="20"/>
          <w:szCs w:val="20"/>
          <w:u w:val="single"/>
        </w:rPr>
        <w:t>Załącznik nr 6 do SIWZ</w:t>
      </w:r>
    </w:p>
    <w:p w:rsidR="000A3153" w:rsidRPr="00EC1ADE" w:rsidRDefault="000A3153" w:rsidP="007B6388">
      <w:pPr>
        <w:spacing w:line="240" w:lineRule="auto"/>
        <w:ind w:left="567" w:hanging="567"/>
        <w:jc w:val="center"/>
        <w:rPr>
          <w:bCs/>
          <w:sz w:val="24"/>
          <w:szCs w:val="24"/>
        </w:rPr>
      </w:pPr>
      <w:r w:rsidRPr="00EC1ADE">
        <w:rPr>
          <w:rFonts w:cs="Verdana"/>
          <w:b/>
          <w:bCs/>
          <w:sz w:val="24"/>
          <w:szCs w:val="24"/>
        </w:rPr>
        <w:t xml:space="preserve">UMOWA NR  </w:t>
      </w:r>
      <w:r w:rsidRPr="00EC1ADE">
        <w:rPr>
          <w:rFonts w:cs="Verdana"/>
          <w:bCs/>
          <w:sz w:val="24"/>
          <w:szCs w:val="24"/>
        </w:rPr>
        <w:t>……</w:t>
      </w:r>
    </w:p>
    <w:p w:rsidR="000A3153" w:rsidRPr="00EC1ADE" w:rsidRDefault="000A3153" w:rsidP="007B6388">
      <w:pPr>
        <w:shd w:val="clear" w:color="auto" w:fill="FFFFFF"/>
        <w:spacing w:after="389" w:line="240" w:lineRule="auto"/>
        <w:ind w:left="567" w:hanging="567"/>
        <w:jc w:val="center"/>
        <w:rPr>
          <w:rFonts w:cs="Verdana"/>
          <w:color w:val="000000"/>
          <w:spacing w:val="4"/>
          <w:sz w:val="24"/>
          <w:szCs w:val="24"/>
        </w:rPr>
      </w:pPr>
      <w:r w:rsidRPr="00EC1ADE">
        <w:rPr>
          <w:rFonts w:cs="Verdana"/>
          <w:b/>
          <w:bCs/>
          <w:color w:val="000000"/>
          <w:spacing w:val="8"/>
          <w:sz w:val="24"/>
          <w:szCs w:val="24"/>
        </w:rPr>
        <w:t>o roboty budowlane</w:t>
      </w:r>
    </w:p>
    <w:p w:rsidR="000A3153" w:rsidRPr="00EC1ADE" w:rsidRDefault="000A3153" w:rsidP="007B6388">
      <w:pPr>
        <w:shd w:val="clear" w:color="auto" w:fill="FFFFFF"/>
        <w:spacing w:before="120" w:after="0"/>
        <w:ind w:left="567" w:hanging="567"/>
        <w:rPr>
          <w:rFonts w:cs="Verdana"/>
          <w:sz w:val="20"/>
          <w:szCs w:val="20"/>
        </w:rPr>
      </w:pPr>
      <w:r w:rsidRPr="00EC1ADE">
        <w:rPr>
          <w:rFonts w:cs="Verdana"/>
          <w:color w:val="000000"/>
          <w:sz w:val="20"/>
          <w:szCs w:val="20"/>
        </w:rPr>
        <w:t xml:space="preserve">zawarta w dniu </w:t>
      </w:r>
      <w:r w:rsidRPr="00EC1ADE">
        <w:rPr>
          <w:rFonts w:cs="Verdana"/>
          <w:bCs/>
          <w:color w:val="000000"/>
          <w:sz w:val="20"/>
          <w:szCs w:val="20"/>
        </w:rPr>
        <w:t>………….</w:t>
      </w:r>
      <w:r w:rsidRPr="00EC1ADE">
        <w:rPr>
          <w:rFonts w:cs="Verdana"/>
          <w:color w:val="000000"/>
          <w:sz w:val="20"/>
          <w:szCs w:val="20"/>
        </w:rPr>
        <w:t xml:space="preserve"> roku w Ujeździe pomiędzy:</w:t>
      </w:r>
    </w:p>
    <w:p w:rsidR="000A3153" w:rsidRPr="00EC1ADE" w:rsidRDefault="000A3153" w:rsidP="007B6388">
      <w:pPr>
        <w:shd w:val="clear" w:color="auto" w:fill="FFFFFF"/>
        <w:spacing w:after="0"/>
        <w:ind w:left="567" w:hanging="567"/>
        <w:rPr>
          <w:rFonts w:cs="Verdana"/>
          <w:sz w:val="20"/>
          <w:szCs w:val="20"/>
        </w:rPr>
      </w:pPr>
      <w:r w:rsidRPr="00EC1ADE">
        <w:rPr>
          <w:rFonts w:cs="Verdana"/>
          <w:b/>
          <w:bCs/>
          <w:color w:val="000000"/>
          <w:sz w:val="20"/>
          <w:szCs w:val="20"/>
        </w:rPr>
        <w:t>Gminą Ujazd</w:t>
      </w:r>
    </w:p>
    <w:p w:rsidR="000A3153" w:rsidRPr="00EC1ADE" w:rsidRDefault="000A3153" w:rsidP="007B6388">
      <w:pPr>
        <w:shd w:val="clear" w:color="auto" w:fill="FFFFFF"/>
        <w:spacing w:after="0"/>
        <w:ind w:left="567" w:hanging="567"/>
        <w:rPr>
          <w:rFonts w:cs="Verdana"/>
          <w:color w:val="000000"/>
          <w:sz w:val="20"/>
          <w:szCs w:val="20"/>
        </w:rPr>
      </w:pPr>
      <w:r w:rsidRPr="00EC1ADE">
        <w:rPr>
          <w:rFonts w:cs="Verdana"/>
          <w:color w:val="000000"/>
          <w:sz w:val="20"/>
          <w:szCs w:val="20"/>
        </w:rPr>
        <w:t xml:space="preserve">Pl. Kościuszki 6, </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97-225 Ujazd</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NIP 773-22-22-057</w:t>
      </w:r>
    </w:p>
    <w:p w:rsidR="000A3153" w:rsidRPr="00EC1ADE" w:rsidRDefault="000A3153" w:rsidP="007B6388">
      <w:pPr>
        <w:shd w:val="clear" w:color="auto" w:fill="FFFFFF"/>
        <w:tabs>
          <w:tab w:val="left" w:leader="underscore" w:pos="6341"/>
        </w:tabs>
        <w:spacing w:before="120" w:after="0"/>
        <w:ind w:left="567" w:hanging="567"/>
        <w:rPr>
          <w:rFonts w:cs="Verdana"/>
          <w:color w:val="000000"/>
          <w:sz w:val="20"/>
          <w:szCs w:val="20"/>
        </w:rPr>
      </w:pPr>
      <w:r w:rsidRPr="00EC1ADE">
        <w:rPr>
          <w:rFonts w:cs="Verdana"/>
          <w:color w:val="000000"/>
          <w:sz w:val="20"/>
          <w:szCs w:val="20"/>
        </w:rPr>
        <w:t xml:space="preserve">reprezentowaną przez </w:t>
      </w:r>
    </w:p>
    <w:p w:rsidR="000A3153" w:rsidRPr="00EC1ADE" w:rsidRDefault="000A3153" w:rsidP="007B6388">
      <w:pPr>
        <w:shd w:val="clear" w:color="auto" w:fill="FFFFFF"/>
        <w:tabs>
          <w:tab w:val="left" w:leader="underscore" w:pos="6341"/>
        </w:tabs>
        <w:spacing w:before="120" w:after="0"/>
        <w:ind w:left="567" w:hanging="567"/>
        <w:rPr>
          <w:rFonts w:cs="Verdana"/>
          <w:sz w:val="20"/>
          <w:szCs w:val="20"/>
        </w:rPr>
      </w:pPr>
      <w:r w:rsidRPr="00EC1ADE">
        <w:rPr>
          <w:rFonts w:cs="Verdana"/>
          <w:color w:val="000000"/>
          <w:sz w:val="20"/>
          <w:szCs w:val="20"/>
        </w:rPr>
        <w:t>………………………………………</w:t>
      </w:r>
      <w:r w:rsidR="007B6388" w:rsidRPr="00EC1ADE">
        <w:rPr>
          <w:rFonts w:cs="Verdana"/>
          <w:color w:val="000000"/>
          <w:sz w:val="20"/>
          <w:szCs w:val="20"/>
        </w:rPr>
        <w:t>…………</w:t>
      </w:r>
    </w:p>
    <w:p w:rsidR="007B6388" w:rsidRPr="00EC1ADE" w:rsidRDefault="007B6388"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zwaną dalej „Zamawiającym"</w:t>
      </w:r>
      <w:r w:rsidR="00617CC4" w:rsidRPr="00EC1ADE">
        <w:rPr>
          <w:rFonts w:cs="Verdana"/>
          <w:color w:val="000000"/>
          <w:sz w:val="20"/>
          <w:szCs w:val="20"/>
        </w:rPr>
        <w:t xml:space="preserve"> lub „Inwestorem”</w:t>
      </w:r>
      <w:r w:rsidRPr="00EC1ADE">
        <w:rPr>
          <w:rFonts w:cs="Verdana"/>
          <w:color w:val="000000"/>
          <w:sz w:val="20"/>
          <w:szCs w:val="20"/>
        </w:rPr>
        <w:t>,</w:t>
      </w:r>
    </w:p>
    <w:p w:rsidR="000A3153" w:rsidRPr="00EC1ADE" w:rsidRDefault="000A3153"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a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 xml:space="preserve">NIP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reprezentowaną przez:</w:t>
      </w:r>
    </w:p>
    <w:p w:rsidR="000A3153" w:rsidRPr="00EC1ADE" w:rsidRDefault="000A3153" w:rsidP="007B6388">
      <w:pPr>
        <w:shd w:val="clear" w:color="auto" w:fill="FFFFFF"/>
        <w:spacing w:before="120" w:after="0"/>
        <w:ind w:left="567" w:right="3852" w:hanging="567"/>
        <w:jc w:val="both"/>
        <w:rPr>
          <w:rFonts w:cs="Verdana"/>
          <w:color w:val="000000"/>
          <w:sz w:val="20"/>
          <w:szCs w:val="20"/>
        </w:rPr>
      </w:pPr>
      <w:r w:rsidRPr="00EC1ADE">
        <w:rPr>
          <w:rFonts w:cs="Verdana"/>
          <w:color w:val="000000"/>
          <w:sz w:val="20"/>
          <w:szCs w:val="20"/>
        </w:rPr>
        <w:t>…………………………………</w:t>
      </w:r>
      <w:r w:rsidR="007B6388" w:rsidRPr="00EC1ADE">
        <w:rPr>
          <w:rFonts w:cs="Verdana"/>
          <w:color w:val="000000"/>
          <w:sz w:val="20"/>
          <w:szCs w:val="20"/>
        </w:rPr>
        <w:t>……………….</w:t>
      </w:r>
    </w:p>
    <w:p w:rsidR="000A3153" w:rsidRPr="00EC1ADE" w:rsidRDefault="000A3153" w:rsidP="007B6388">
      <w:pPr>
        <w:shd w:val="clear" w:color="auto" w:fill="FFFFFF"/>
        <w:spacing w:before="120" w:after="0"/>
        <w:ind w:left="567" w:right="72" w:hanging="567"/>
        <w:jc w:val="both"/>
        <w:rPr>
          <w:rFonts w:cs="Verdana"/>
          <w:color w:val="000000"/>
          <w:sz w:val="20"/>
          <w:szCs w:val="20"/>
        </w:rPr>
      </w:pPr>
      <w:r w:rsidRPr="00EC1ADE">
        <w:rPr>
          <w:rFonts w:cs="Verdana"/>
          <w:color w:val="000000"/>
          <w:sz w:val="20"/>
          <w:szCs w:val="20"/>
        </w:rPr>
        <w:t>zwaną dalej „Wykonawcą", zaś łącznie zwanymi w dalszej części niniejszej Umowy „Stronami".</w:t>
      </w:r>
    </w:p>
    <w:p w:rsidR="000A3153" w:rsidRPr="00EC1ADE" w:rsidRDefault="000A3153" w:rsidP="007B6388">
      <w:pPr>
        <w:spacing w:before="120" w:after="0"/>
        <w:jc w:val="both"/>
        <w:rPr>
          <w:rFonts w:cs="Verdana"/>
          <w:sz w:val="20"/>
          <w:szCs w:val="20"/>
        </w:rPr>
      </w:pPr>
      <w:r w:rsidRPr="00EC1ADE">
        <w:rPr>
          <w:rFonts w:cs="Verdana"/>
          <w:sz w:val="20"/>
          <w:szCs w:val="20"/>
        </w:rPr>
        <w:t xml:space="preserve">Niniejsza umowa zostaje zawarta w wyniku wyboru oferty Wykonawcy po przeprowadzeniu przez Zamawiającego postępowania o udzielenia zamówienia publicznego w trybie przetargu nieograniczonego na: </w:t>
      </w:r>
    </w:p>
    <w:p w:rsidR="00203064" w:rsidRPr="00203064" w:rsidRDefault="00203064" w:rsidP="00203064">
      <w:pPr>
        <w:shd w:val="clear" w:color="auto" w:fill="F7CAAC" w:themeFill="accent2" w:themeFillTint="66"/>
        <w:spacing w:before="120" w:after="0"/>
        <w:jc w:val="both"/>
        <w:rPr>
          <w:rFonts w:asciiTheme="minorHAnsi" w:hAnsiTheme="minorHAnsi"/>
          <w:b/>
        </w:rPr>
      </w:pPr>
      <w:r w:rsidRPr="00203064">
        <w:rPr>
          <w:rFonts w:asciiTheme="minorHAnsi" w:hAnsiTheme="minorHAnsi"/>
          <w:b/>
        </w:rPr>
        <w:t>Zagospodarowanie terenu poprzez budowę elementów małej architektury o charakterze rekreacyjnym w miejscowościach Ujazd, Bronisławów, Józefin, Zaosie w gminie Ujazd.</w:t>
      </w:r>
    </w:p>
    <w:p w:rsidR="00203064" w:rsidRPr="008363FB" w:rsidRDefault="00203064" w:rsidP="00203064">
      <w:pPr>
        <w:shd w:val="clear" w:color="auto" w:fill="FFFFFF" w:themeFill="background1"/>
        <w:spacing w:before="120"/>
        <w:jc w:val="both"/>
        <w:rPr>
          <w:rFonts w:asciiTheme="minorHAnsi" w:hAnsiTheme="minorHAnsi"/>
          <w:sz w:val="20"/>
          <w:szCs w:val="20"/>
        </w:rPr>
      </w:pPr>
      <w:r w:rsidRPr="008363FB">
        <w:rPr>
          <w:rFonts w:asciiTheme="minorHAnsi" w:hAnsiTheme="minorHAnsi"/>
          <w:sz w:val="20"/>
          <w:szCs w:val="20"/>
        </w:rPr>
        <w:t xml:space="preserve">Przedmiot zamówienia będzie realizowany w ramach działania 19.2 „Wsparcie na wdrażanie operacji w ramach strategii rozwoju lokalnego kierowanego przez społeczność” z wyłączeniem projektów grantowych oraz operacji </w:t>
      </w:r>
      <w:r>
        <w:rPr>
          <w:rFonts w:asciiTheme="minorHAnsi" w:hAnsiTheme="minorHAnsi"/>
          <w:sz w:val="20"/>
          <w:szCs w:val="20"/>
        </w:rPr>
        <w:br/>
      </w:r>
      <w:r w:rsidRPr="008363FB">
        <w:rPr>
          <w:rFonts w:asciiTheme="minorHAnsi" w:hAnsiTheme="minorHAnsi"/>
          <w:sz w:val="20"/>
          <w:szCs w:val="20"/>
        </w:rPr>
        <w:t>w zakresie podejmowania działalności gospodarczej objętego Programem Rozwoju Obszarów Wiejskich na lata 2014–2020</w:t>
      </w:r>
      <w:r>
        <w:rPr>
          <w:rFonts w:asciiTheme="minorHAnsi" w:hAnsiTheme="minorHAnsi"/>
          <w:sz w:val="20"/>
          <w:szCs w:val="20"/>
        </w:rPr>
        <w:t>.</w:t>
      </w:r>
    </w:p>
    <w:p w:rsidR="000A3153" w:rsidRPr="00EC1ADE" w:rsidRDefault="000A3153" w:rsidP="00C8469F">
      <w:pPr>
        <w:spacing w:before="240" w:after="0"/>
        <w:ind w:left="567" w:hanging="567"/>
        <w:jc w:val="center"/>
        <w:rPr>
          <w:rFonts w:cs="Verdana"/>
          <w:sz w:val="20"/>
          <w:szCs w:val="20"/>
        </w:rPr>
      </w:pPr>
      <w:r w:rsidRPr="00EC1ADE">
        <w:rPr>
          <w:rFonts w:cs="Verdana"/>
          <w:b/>
          <w:bCs/>
          <w:color w:val="000000"/>
          <w:sz w:val="20"/>
          <w:szCs w:val="20"/>
        </w:rPr>
        <w:t>PRZEDMIOT UMOWY</w:t>
      </w:r>
    </w:p>
    <w:p w:rsidR="000A3153" w:rsidRPr="00EC1ADE" w:rsidRDefault="000A3153" w:rsidP="006E43A0">
      <w:pPr>
        <w:shd w:val="clear" w:color="auto" w:fill="FFFFFF"/>
        <w:spacing w:before="120" w:after="0"/>
        <w:ind w:left="567" w:hanging="567"/>
        <w:jc w:val="center"/>
        <w:rPr>
          <w:rFonts w:cs="Verdana"/>
          <w:sz w:val="20"/>
          <w:szCs w:val="20"/>
        </w:rPr>
      </w:pPr>
      <w:r w:rsidRPr="00EC1ADE">
        <w:rPr>
          <w:rFonts w:cs="Verdana"/>
          <w:b/>
          <w:bCs/>
          <w:color w:val="000000"/>
          <w:sz w:val="20"/>
          <w:szCs w:val="20"/>
        </w:rPr>
        <w:t>§ 1.</w:t>
      </w:r>
    </w:p>
    <w:p w:rsidR="004B446E" w:rsidRPr="004B446E" w:rsidRDefault="000A3153" w:rsidP="00CF15AC">
      <w:pPr>
        <w:pStyle w:val="Akapitzlist"/>
        <w:numPr>
          <w:ilvl w:val="0"/>
          <w:numId w:val="22"/>
        </w:numPr>
        <w:spacing w:before="120" w:after="0"/>
        <w:ind w:left="567" w:hanging="567"/>
        <w:contextualSpacing w:val="0"/>
        <w:jc w:val="both"/>
        <w:rPr>
          <w:b/>
          <w:color w:val="000000"/>
          <w:sz w:val="20"/>
          <w:szCs w:val="20"/>
        </w:rPr>
      </w:pPr>
      <w:r w:rsidRPr="00EC1ADE">
        <w:rPr>
          <w:sz w:val="20"/>
          <w:szCs w:val="20"/>
        </w:rPr>
        <w:t>Zamawiający powierza, a Wykonawca przyjmuje d</w:t>
      </w:r>
      <w:r w:rsidR="007B6388" w:rsidRPr="00EC1ADE">
        <w:rPr>
          <w:sz w:val="20"/>
          <w:szCs w:val="20"/>
        </w:rPr>
        <w:t xml:space="preserve">o wykonania roboty budowlane </w:t>
      </w:r>
      <w:r w:rsidR="00C47B09" w:rsidRPr="00EC1ADE">
        <w:rPr>
          <w:sz w:val="20"/>
          <w:szCs w:val="20"/>
        </w:rPr>
        <w:t>pn</w:t>
      </w:r>
      <w:bookmarkStart w:id="0" w:name="_Toc108499776"/>
      <w:bookmarkStart w:id="1" w:name="_Toc176243901"/>
      <w:r w:rsidR="006D0891" w:rsidRPr="00EC1ADE">
        <w:rPr>
          <w:sz w:val="20"/>
          <w:szCs w:val="20"/>
        </w:rPr>
        <w:t>.</w:t>
      </w:r>
      <w:r w:rsidR="00072DF2" w:rsidRPr="009A0FA7">
        <w:rPr>
          <w:sz w:val="20"/>
          <w:szCs w:val="20"/>
        </w:rPr>
        <w:t>„</w:t>
      </w:r>
      <w:r w:rsidR="00203064" w:rsidRPr="00203064">
        <w:rPr>
          <w:b/>
          <w:sz w:val="20"/>
          <w:szCs w:val="20"/>
        </w:rPr>
        <w:t>Zagospodarowanie terenu poprzez budowę elementów małej architektury  o charakterze rekreacyjnym w miejscowościach Ujazd, Bronisławów, Józefin, Zaosie w gminie Ujazd</w:t>
      </w:r>
      <w:r w:rsidR="00617CC4">
        <w:rPr>
          <w:b/>
          <w:sz w:val="20"/>
          <w:szCs w:val="20"/>
        </w:rPr>
        <w:t>.</w:t>
      </w:r>
    </w:p>
    <w:p w:rsidR="00734421" w:rsidRPr="00203064" w:rsidRDefault="00203064" w:rsidP="00CF15AC">
      <w:pPr>
        <w:pStyle w:val="Akapitzlist"/>
        <w:numPr>
          <w:ilvl w:val="0"/>
          <w:numId w:val="22"/>
        </w:numPr>
        <w:shd w:val="clear" w:color="auto" w:fill="FFFFFF"/>
        <w:spacing w:before="120" w:after="0"/>
        <w:ind w:left="567" w:hanging="567"/>
        <w:contextualSpacing w:val="0"/>
        <w:jc w:val="both"/>
        <w:rPr>
          <w:b/>
          <w:sz w:val="20"/>
          <w:szCs w:val="20"/>
        </w:rPr>
      </w:pPr>
      <w:r>
        <w:rPr>
          <w:sz w:val="20"/>
          <w:szCs w:val="20"/>
        </w:rPr>
        <w:t>Przedmiotem zamówienia jest</w:t>
      </w:r>
      <w:r w:rsidR="003D2654">
        <w:rPr>
          <w:rStyle w:val="Odwoanieprzypisudolnego"/>
          <w:sz w:val="20"/>
          <w:szCs w:val="20"/>
        </w:rPr>
        <w:footnoteReference w:id="1"/>
      </w:r>
      <w:r>
        <w:rPr>
          <w:sz w:val="20"/>
          <w:szCs w:val="20"/>
        </w:rPr>
        <w:t>:</w:t>
      </w:r>
    </w:p>
    <w:p w:rsidR="00203064" w:rsidRPr="00203064" w:rsidRDefault="00203064" w:rsidP="00203064">
      <w:pPr>
        <w:pStyle w:val="Akapitzlist"/>
        <w:shd w:val="clear" w:color="auto" w:fill="FFFFFF"/>
        <w:spacing w:before="120" w:after="0"/>
        <w:ind w:left="851"/>
        <w:contextualSpacing w:val="0"/>
        <w:jc w:val="both"/>
        <w:rPr>
          <w:sz w:val="20"/>
          <w:szCs w:val="20"/>
        </w:rPr>
      </w:pPr>
      <w:r w:rsidRPr="00203064">
        <w:rPr>
          <w:b/>
          <w:sz w:val="20"/>
          <w:szCs w:val="20"/>
        </w:rPr>
        <w:t>Część I Zagospodarowanie terenu poprzez budowę elementów małej architektury o charakterze rekreacyjnym  w miejscowości Bronisławów w gminie Ujazd,</w:t>
      </w:r>
    </w:p>
    <w:p w:rsidR="00203064" w:rsidRPr="00203064" w:rsidRDefault="00203064" w:rsidP="00E11703">
      <w:pPr>
        <w:pStyle w:val="Akapitzlist"/>
        <w:shd w:val="clear" w:color="auto" w:fill="FFFFFF"/>
        <w:ind w:left="851"/>
        <w:jc w:val="both"/>
        <w:rPr>
          <w:sz w:val="20"/>
          <w:szCs w:val="20"/>
        </w:rPr>
      </w:pPr>
      <w:r w:rsidRPr="00203064">
        <w:rPr>
          <w:sz w:val="20"/>
          <w:szCs w:val="20"/>
        </w:rPr>
        <w:lastRenderedPageBreak/>
        <w:t xml:space="preserve">- W zakres przedmiotu zamówienia wchodzi m.in. : przygotowanie terenu pod montaż urządzeń, montaż urządzeń służących do zabawy, montaż urządzeń siłowni plenerowych, montaż ławki, kosza na śmieci </w:t>
      </w:r>
      <w:r w:rsidR="00F230F4">
        <w:rPr>
          <w:sz w:val="20"/>
          <w:szCs w:val="20"/>
        </w:rPr>
        <w:br/>
      </w:r>
      <w:r w:rsidRPr="00203064">
        <w:rPr>
          <w:sz w:val="20"/>
          <w:szCs w:val="20"/>
        </w:rPr>
        <w:t xml:space="preserve">i tablicy z regulaminem, wykonanie nawierzchni bezpiecznej z piasku pod montowane urządzenia, wykonanie trawników, uporządkowanie terenu po wykonaniu prac. </w:t>
      </w:r>
    </w:p>
    <w:p w:rsidR="00203064" w:rsidRDefault="00203064" w:rsidP="00E11703">
      <w:pPr>
        <w:pStyle w:val="Akapitzlist"/>
        <w:shd w:val="clear" w:color="auto" w:fill="FFFFFF"/>
        <w:ind w:left="851"/>
        <w:jc w:val="both"/>
        <w:rPr>
          <w:b/>
          <w:sz w:val="20"/>
          <w:szCs w:val="20"/>
        </w:rPr>
      </w:pPr>
    </w:p>
    <w:p w:rsidR="00203064" w:rsidRPr="00203064" w:rsidRDefault="00203064" w:rsidP="00E11703">
      <w:pPr>
        <w:pStyle w:val="Akapitzlist"/>
        <w:shd w:val="clear" w:color="auto" w:fill="FFFFFF"/>
        <w:ind w:left="851"/>
        <w:jc w:val="both"/>
        <w:rPr>
          <w:sz w:val="20"/>
          <w:szCs w:val="20"/>
        </w:rPr>
      </w:pPr>
      <w:r w:rsidRPr="00203064">
        <w:rPr>
          <w:b/>
          <w:sz w:val="20"/>
          <w:szCs w:val="20"/>
        </w:rPr>
        <w:t>Część II Zagospodarowanie terenu poprzez budowę elementów małej architektury o charakterze rekreacyjnym  w miejscowości Józefów w gminie Ujazd,</w:t>
      </w:r>
    </w:p>
    <w:p w:rsidR="00203064" w:rsidRPr="00203064" w:rsidRDefault="00203064" w:rsidP="00E11703">
      <w:pPr>
        <w:pStyle w:val="Akapitzlist"/>
        <w:shd w:val="clear" w:color="auto" w:fill="FFFFFF"/>
        <w:ind w:left="851"/>
        <w:jc w:val="both"/>
        <w:rPr>
          <w:sz w:val="20"/>
          <w:szCs w:val="20"/>
        </w:rPr>
      </w:pPr>
      <w:r>
        <w:rPr>
          <w:sz w:val="20"/>
          <w:szCs w:val="20"/>
        </w:rPr>
        <w:t>-</w:t>
      </w:r>
      <w:r w:rsidRPr="00203064">
        <w:rPr>
          <w:sz w:val="20"/>
          <w:szCs w:val="20"/>
        </w:rPr>
        <w:t xml:space="preserve"> W zakres przedmiotu zamówienia wchodzi m.in. : przygotowanie terenu pod montaż urządzeń, montaż urządzeń służących do zabawy, montaż urządzeń siłowni plenerowych, montaż ławki, kosza na śmieci </w:t>
      </w:r>
      <w:r w:rsidR="00F230F4">
        <w:rPr>
          <w:sz w:val="20"/>
          <w:szCs w:val="20"/>
        </w:rPr>
        <w:br/>
      </w:r>
      <w:r w:rsidRPr="00203064">
        <w:rPr>
          <w:sz w:val="20"/>
          <w:szCs w:val="20"/>
        </w:rPr>
        <w:t xml:space="preserve">i tablicy z regulaminem, wykonanie nawierzchni bezpiecznej z piasku pod montowane urządzenia, wykonanie trawników, montaż ogrodzenia z furtką, uporządkowanie terenu po wykonaniu prac. </w:t>
      </w:r>
    </w:p>
    <w:p w:rsidR="00203064" w:rsidRDefault="00203064" w:rsidP="00E11703">
      <w:pPr>
        <w:pStyle w:val="Akapitzlist"/>
        <w:shd w:val="clear" w:color="auto" w:fill="FFFFFF"/>
        <w:ind w:left="851"/>
        <w:jc w:val="both"/>
        <w:rPr>
          <w:b/>
          <w:sz w:val="20"/>
          <w:szCs w:val="20"/>
        </w:rPr>
      </w:pPr>
    </w:p>
    <w:p w:rsidR="00203064" w:rsidRPr="00203064" w:rsidRDefault="00203064" w:rsidP="00E11703">
      <w:pPr>
        <w:pStyle w:val="Akapitzlist"/>
        <w:shd w:val="clear" w:color="auto" w:fill="FFFFFF"/>
        <w:ind w:left="851"/>
        <w:jc w:val="both"/>
        <w:rPr>
          <w:sz w:val="20"/>
          <w:szCs w:val="20"/>
        </w:rPr>
      </w:pPr>
      <w:r w:rsidRPr="00203064">
        <w:rPr>
          <w:b/>
          <w:sz w:val="20"/>
          <w:szCs w:val="20"/>
        </w:rPr>
        <w:t>Część III Zagospodarowanie terenu poprzez budowę elementów małej architektury o charakterze rekreacyjnym  w miejscowości Ujazd w gminie Ujazd,</w:t>
      </w:r>
    </w:p>
    <w:p w:rsidR="00203064" w:rsidRPr="00203064" w:rsidRDefault="00203064" w:rsidP="00E11703">
      <w:pPr>
        <w:pStyle w:val="Akapitzlist"/>
        <w:shd w:val="clear" w:color="auto" w:fill="FFFFFF"/>
        <w:ind w:left="851"/>
        <w:jc w:val="both"/>
        <w:rPr>
          <w:sz w:val="20"/>
          <w:szCs w:val="20"/>
        </w:rPr>
      </w:pPr>
      <w:r w:rsidRPr="00203064">
        <w:rPr>
          <w:sz w:val="20"/>
          <w:szCs w:val="20"/>
        </w:rPr>
        <w:t xml:space="preserve">- W zakres przedmiotu zamówienia wchodzi m.in. : przygotowanie terenu pod montaż urządzeń, montaż urządzeń służących do zabawy, montaż urządzeń siłowni plenerowych, montaż ławek, kosza na śmieci </w:t>
      </w:r>
      <w:r w:rsidR="00F230F4">
        <w:rPr>
          <w:sz w:val="20"/>
          <w:szCs w:val="20"/>
        </w:rPr>
        <w:br/>
      </w:r>
      <w:r w:rsidRPr="00203064">
        <w:rPr>
          <w:sz w:val="20"/>
          <w:szCs w:val="20"/>
        </w:rPr>
        <w:t xml:space="preserve">i tablicy z regulaminem, wykonanie nawierzchni bezpiecznej z piasku pod montowane urządzenia, wykonanie trawników, montaż ogrodzenia z furtką, uporządkowanie terenu po wykonaniu prac. </w:t>
      </w:r>
    </w:p>
    <w:p w:rsidR="00203064" w:rsidRDefault="00203064" w:rsidP="00E11703">
      <w:pPr>
        <w:pStyle w:val="Akapitzlist"/>
        <w:shd w:val="clear" w:color="auto" w:fill="FFFFFF"/>
        <w:ind w:left="851"/>
        <w:jc w:val="both"/>
        <w:rPr>
          <w:b/>
          <w:sz w:val="20"/>
          <w:szCs w:val="20"/>
        </w:rPr>
      </w:pPr>
    </w:p>
    <w:p w:rsidR="00203064" w:rsidRPr="00203064" w:rsidRDefault="00203064" w:rsidP="00E11703">
      <w:pPr>
        <w:pStyle w:val="Akapitzlist"/>
        <w:shd w:val="clear" w:color="auto" w:fill="FFFFFF"/>
        <w:ind w:left="851"/>
        <w:jc w:val="both"/>
        <w:rPr>
          <w:sz w:val="20"/>
          <w:szCs w:val="20"/>
        </w:rPr>
      </w:pPr>
      <w:r w:rsidRPr="00203064">
        <w:rPr>
          <w:b/>
          <w:sz w:val="20"/>
          <w:szCs w:val="20"/>
        </w:rPr>
        <w:t>Część IV Zagospodarowanie terenu poprzez budowę elementów małej architektury o charakterze rekreacyjnym  w miejscowości Zaosie w gminie Ujazd,</w:t>
      </w:r>
    </w:p>
    <w:p w:rsidR="00203064" w:rsidRPr="00203064" w:rsidRDefault="00203064" w:rsidP="00E11703">
      <w:pPr>
        <w:pStyle w:val="Akapitzlist"/>
        <w:shd w:val="clear" w:color="auto" w:fill="FFFFFF"/>
        <w:spacing w:after="120"/>
        <w:ind w:left="851"/>
        <w:contextualSpacing w:val="0"/>
        <w:jc w:val="both"/>
        <w:rPr>
          <w:sz w:val="20"/>
          <w:szCs w:val="20"/>
        </w:rPr>
      </w:pPr>
      <w:r w:rsidRPr="00203064">
        <w:rPr>
          <w:sz w:val="20"/>
          <w:szCs w:val="20"/>
        </w:rPr>
        <w:t xml:space="preserve">- W zakres przedmiotu zamówienia wchodzi m.in. : przygotowanie terenu pod montaż urządzeń, montaż urządzeń służących do zabawy, montaż urządzeń siłowni plenerowych, montaż ławek, kosza na śmieci </w:t>
      </w:r>
      <w:r w:rsidR="00F230F4">
        <w:rPr>
          <w:sz w:val="20"/>
          <w:szCs w:val="20"/>
        </w:rPr>
        <w:br/>
      </w:r>
      <w:r w:rsidRPr="00203064">
        <w:rPr>
          <w:sz w:val="20"/>
          <w:szCs w:val="20"/>
        </w:rPr>
        <w:t xml:space="preserve">i tablicy z regulaminem, wykonanie nawierzchni bezpiecznej z piasku pod montowane urządzenia, wykonanie trawników, montaż ogrodzenia z furtką, uporządkowanie terenu po wykonaniu prac. </w:t>
      </w:r>
    </w:p>
    <w:p w:rsidR="003410F8" w:rsidRPr="008347B5" w:rsidRDefault="003410F8" w:rsidP="00E11703">
      <w:pPr>
        <w:pStyle w:val="Akapitzlist"/>
        <w:numPr>
          <w:ilvl w:val="1"/>
          <w:numId w:val="39"/>
        </w:numPr>
        <w:shd w:val="clear" w:color="auto" w:fill="FFFFFF"/>
        <w:spacing w:after="120"/>
        <w:ind w:left="851" w:hanging="567"/>
        <w:contextualSpacing w:val="0"/>
        <w:jc w:val="both"/>
        <w:rPr>
          <w:sz w:val="20"/>
          <w:szCs w:val="20"/>
        </w:rPr>
      </w:pPr>
      <w:r w:rsidRPr="00EC1ADE">
        <w:rPr>
          <w:rFonts w:cs="Arial"/>
          <w:i/>
          <w:sz w:val="20"/>
          <w:szCs w:val="20"/>
        </w:rPr>
        <w:t>Szczegółowy opis przedmiotu zamówienia stanowi załącznik nr 1 do specyfikacji istotnych warunków zamówienia, dalej jako „SIWZ”, (</w:t>
      </w:r>
      <w:r w:rsidR="00203064">
        <w:rPr>
          <w:rFonts w:cs="Arial"/>
          <w:i/>
          <w:sz w:val="20"/>
          <w:szCs w:val="20"/>
        </w:rPr>
        <w:t xml:space="preserve">projekt budowlany, </w:t>
      </w:r>
      <w:r w:rsidR="00A411B8" w:rsidRPr="00EC1ADE">
        <w:rPr>
          <w:rFonts w:cs="Arial"/>
          <w:i/>
          <w:sz w:val="20"/>
          <w:szCs w:val="20"/>
        </w:rPr>
        <w:t xml:space="preserve">przedmiar robót, </w:t>
      </w:r>
      <w:r w:rsidRPr="00EC1ADE">
        <w:rPr>
          <w:rFonts w:cs="Arial"/>
          <w:i/>
          <w:sz w:val="20"/>
          <w:szCs w:val="20"/>
        </w:rPr>
        <w:t xml:space="preserve">specyfikacja techniczna wykonania </w:t>
      </w:r>
      <w:r w:rsidR="00F230F4">
        <w:rPr>
          <w:rFonts w:cs="Arial"/>
          <w:i/>
          <w:sz w:val="20"/>
          <w:szCs w:val="20"/>
        </w:rPr>
        <w:br/>
      </w:r>
      <w:r w:rsidRPr="00EC1ADE">
        <w:rPr>
          <w:rFonts w:cs="Arial"/>
          <w:i/>
          <w:sz w:val="20"/>
          <w:szCs w:val="20"/>
        </w:rPr>
        <w:t>i odbioru robót budowlanych,  inne dokumenty i uzgodnienia</w:t>
      </w:r>
      <w:r w:rsidR="00A411B8" w:rsidRPr="00EC1ADE">
        <w:rPr>
          <w:rFonts w:cs="Arial"/>
          <w:i/>
          <w:sz w:val="20"/>
          <w:szCs w:val="20"/>
        </w:rPr>
        <w:t>)</w:t>
      </w:r>
      <w:r w:rsidR="00EC1ADE" w:rsidRPr="00EC1ADE">
        <w:rPr>
          <w:rFonts w:cs="Arial"/>
          <w:i/>
          <w:sz w:val="20"/>
          <w:szCs w:val="20"/>
        </w:rPr>
        <w:t>, stanowiącej załącznik nr 1 do umowy</w:t>
      </w:r>
      <w:r w:rsidR="00A411B8" w:rsidRPr="00EC1ADE">
        <w:rPr>
          <w:rFonts w:cs="Arial"/>
          <w:i/>
          <w:sz w:val="20"/>
          <w:szCs w:val="20"/>
        </w:rPr>
        <w:t>.</w:t>
      </w:r>
    </w:p>
    <w:p w:rsidR="008565C9" w:rsidRPr="00EC1ADE" w:rsidRDefault="008565C9" w:rsidP="00E11703">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r w:rsidR="00203064">
        <w:rPr>
          <w:sz w:val="20"/>
          <w:szCs w:val="20"/>
        </w:rPr>
        <w:t>.</w:t>
      </w:r>
    </w:p>
    <w:p w:rsidR="000A3153" w:rsidRPr="00F230F4"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Arial"/>
          <w:sz w:val="20"/>
          <w:szCs w:val="20"/>
          <w:u w:val="single"/>
        </w:rPr>
      </w:pPr>
      <w:r w:rsidRPr="00F230F4">
        <w:rPr>
          <w:sz w:val="20"/>
          <w:szCs w:val="20"/>
          <w:u w:val="single"/>
        </w:rPr>
        <w:t>Użyte materiały winny być nowe w pierwszym gatunku jakościowym i wymiarowym, posiadać odpowiednie dopuszczenia do stosowania w budownictwie i zapewniać pełn</w:t>
      </w:r>
      <w:r w:rsidR="003213D2" w:rsidRPr="00F230F4">
        <w:rPr>
          <w:sz w:val="20"/>
          <w:szCs w:val="20"/>
          <w:u w:val="single"/>
        </w:rPr>
        <w:t>ą</w:t>
      </w:r>
      <w:r w:rsidRPr="00F230F4">
        <w:rPr>
          <w:sz w:val="20"/>
          <w:szCs w:val="20"/>
          <w:u w:val="single"/>
        </w:rPr>
        <w:t xml:space="preserve"> sprawność eksploatacyjną.</w:t>
      </w:r>
    </w:p>
    <w:bookmarkEnd w:id="0"/>
    <w:bookmarkEnd w:id="1"/>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rPr>
          <w:rFonts w:cs="Arial"/>
          <w:sz w:val="20"/>
          <w:szCs w:val="20"/>
        </w:rPr>
      </w:pPr>
      <w:r w:rsidRPr="00EC1ADE">
        <w:rPr>
          <w:rFonts w:cs="Verdana"/>
          <w:sz w:val="20"/>
          <w:szCs w:val="20"/>
        </w:rPr>
        <w:t>Przedmiot zamówienia obejmuje również:</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rFonts w:asciiTheme="minorHAnsi" w:hAnsiTheme="minorHAnsi"/>
          <w:sz w:val="20"/>
          <w:szCs w:val="20"/>
        </w:rPr>
        <w:t>Organizacji i koszty zaplecza budowy;</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rFonts w:asciiTheme="minorHAnsi" w:hAnsiTheme="minorHAnsi"/>
          <w:sz w:val="20"/>
          <w:szCs w:val="20"/>
        </w:rPr>
        <w:t>Wszelkich robót przygotowawczych, porządkowych i odtworzeniowych;</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rFonts w:asciiTheme="minorHAnsi" w:hAnsiTheme="minorHAnsi"/>
          <w:sz w:val="20"/>
          <w:szCs w:val="20"/>
        </w:rPr>
        <w:t>Związane z odbiorami wykonywanych robót;</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rFonts w:asciiTheme="minorHAnsi" w:hAnsiTheme="minorHAnsi"/>
          <w:sz w:val="20"/>
          <w:szCs w:val="20"/>
        </w:rPr>
        <w:t>Wykonanie dokumentacji odbiorowej powykonawczej;</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sz w:val="20"/>
          <w:szCs w:val="20"/>
        </w:rPr>
        <w:lastRenderedPageBreak/>
        <w:t>Opłaty, w szczególności opłata środowiskowa za składowanie gruzu i ziemi,</w:t>
      </w:r>
      <w:r>
        <w:rPr>
          <w:sz w:val="20"/>
          <w:szCs w:val="20"/>
        </w:rPr>
        <w:t xml:space="preserve"> odbiór urządzeń przez </w:t>
      </w:r>
      <w:r w:rsidR="00512D74" w:rsidRPr="00512D74">
        <w:rPr>
          <w:sz w:val="20"/>
          <w:szCs w:val="20"/>
        </w:rPr>
        <w:t>Urząd D</w:t>
      </w:r>
      <w:r w:rsidRPr="00512D74">
        <w:rPr>
          <w:sz w:val="20"/>
          <w:szCs w:val="20"/>
        </w:rPr>
        <w:t xml:space="preserve">ozoru </w:t>
      </w:r>
      <w:r w:rsidR="00512D74" w:rsidRPr="00512D74">
        <w:rPr>
          <w:sz w:val="20"/>
          <w:szCs w:val="20"/>
        </w:rPr>
        <w:t>T</w:t>
      </w:r>
      <w:r w:rsidRPr="00512D74">
        <w:rPr>
          <w:sz w:val="20"/>
          <w:szCs w:val="20"/>
        </w:rPr>
        <w:t>echnicznego</w:t>
      </w:r>
      <w:r w:rsidR="00E11703" w:rsidRPr="00512D74">
        <w:rPr>
          <w:sz w:val="20"/>
          <w:szCs w:val="20"/>
        </w:rPr>
        <w:t>, jeżeli</w:t>
      </w:r>
      <w:r w:rsidR="00E11703">
        <w:rPr>
          <w:sz w:val="20"/>
          <w:szCs w:val="20"/>
        </w:rPr>
        <w:t xml:space="preserve"> będzie wymagane</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sz w:val="20"/>
          <w:szCs w:val="20"/>
        </w:rPr>
        <w:t>Obsługi geodezyjnej;</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sz w:val="20"/>
          <w:szCs w:val="20"/>
        </w:rPr>
        <w:t>Uzgodnień, nadzoru i uzyskania niezbędnych dokumentów z gestorami sieci i urządzeń podziemnych;</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rFonts w:cs="Verdana"/>
          <w:bCs/>
          <w:iCs/>
          <w:sz w:val="20"/>
          <w:szCs w:val="20"/>
        </w:rPr>
        <w:t>Uzyskanie wszystkich niezbędnych uzgodnień, opinii w zakresie umożliwiającym zakończenie robót;</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rFonts w:asciiTheme="minorHAnsi" w:hAnsiTheme="minorHAnsi"/>
          <w:sz w:val="20"/>
          <w:szCs w:val="20"/>
        </w:rPr>
        <w:t xml:space="preserve">Geodezyjną inwentaryzację powykonawczą wraz </w:t>
      </w:r>
      <w:r w:rsidRPr="00083A3B">
        <w:rPr>
          <w:rFonts w:asciiTheme="minorHAnsi" w:hAnsiTheme="minorHAnsi"/>
          <w:b/>
          <w:sz w:val="20"/>
          <w:szCs w:val="20"/>
          <w:u w:val="single"/>
        </w:rPr>
        <w:t>z zestawieniem parametrów technicznych wykonanego przedmiotu zamówienia, które należy dostarczyć do dnia odbioru przedmiotu umowy;</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sz w:val="20"/>
          <w:szCs w:val="20"/>
        </w:rPr>
        <w:t>Inne koszty wynikające z zawartej umowy.</w:t>
      </w:r>
    </w:p>
    <w:p w:rsidR="000A3153" w:rsidRPr="00EC1ADE" w:rsidRDefault="000A3153" w:rsidP="00CF15AC">
      <w:pPr>
        <w:numPr>
          <w:ilvl w:val="0"/>
          <w:numId w:val="22"/>
        </w:numPr>
        <w:shd w:val="clear" w:color="auto" w:fill="FFFFFF"/>
        <w:spacing w:before="120" w:after="0"/>
        <w:ind w:left="567" w:hanging="567"/>
        <w:jc w:val="both"/>
        <w:rPr>
          <w:rFonts w:cs="Verdana"/>
          <w:color w:val="000000"/>
          <w:sz w:val="20"/>
          <w:szCs w:val="20"/>
        </w:rPr>
      </w:pPr>
      <w:r w:rsidRPr="00EC1ADE">
        <w:rPr>
          <w:rFonts w:cs="Verdana"/>
          <w:color w:val="000000"/>
          <w:sz w:val="20"/>
          <w:szCs w:val="20"/>
        </w:rPr>
        <w:t>Przedmiot umo</w:t>
      </w:r>
      <w:r w:rsidR="00CA4A00" w:rsidRPr="00EC1ADE">
        <w:rPr>
          <w:rFonts w:cs="Verdana"/>
          <w:color w:val="000000"/>
          <w:sz w:val="20"/>
          <w:szCs w:val="20"/>
        </w:rPr>
        <w:t>wy zostanie wykonany zgodnie z D</w:t>
      </w:r>
      <w:r w:rsidRPr="00EC1ADE">
        <w:rPr>
          <w:rFonts w:cs="Verdana"/>
          <w:color w:val="000000"/>
          <w:sz w:val="20"/>
          <w:szCs w:val="20"/>
        </w:rPr>
        <w:t>okumentacją techniczną, na którą składają się:</w:t>
      </w:r>
    </w:p>
    <w:p w:rsidR="00934E4A" w:rsidRPr="00934E4A" w:rsidRDefault="00934E4A" w:rsidP="00CF15AC">
      <w:pPr>
        <w:numPr>
          <w:ilvl w:val="1"/>
          <w:numId w:val="22"/>
        </w:numPr>
        <w:spacing w:before="120" w:after="0"/>
        <w:ind w:left="1134" w:hanging="425"/>
        <w:jc w:val="both"/>
        <w:rPr>
          <w:sz w:val="20"/>
          <w:szCs w:val="20"/>
          <w:u w:val="single"/>
        </w:rPr>
      </w:pPr>
      <w:r w:rsidRPr="00934E4A">
        <w:rPr>
          <w:sz w:val="20"/>
          <w:szCs w:val="20"/>
        </w:rPr>
        <w:t>Projekt budowlany</w:t>
      </w:r>
      <w:r>
        <w:rPr>
          <w:sz w:val="20"/>
          <w:szCs w:val="20"/>
        </w:rPr>
        <w:t>,</w:t>
      </w:r>
    </w:p>
    <w:p w:rsidR="000A3153" w:rsidRPr="00934E4A" w:rsidRDefault="000A3153" w:rsidP="00CF15AC">
      <w:pPr>
        <w:numPr>
          <w:ilvl w:val="1"/>
          <w:numId w:val="22"/>
        </w:numPr>
        <w:spacing w:after="0"/>
        <w:ind w:left="1134" w:hanging="425"/>
        <w:jc w:val="both"/>
        <w:rPr>
          <w:sz w:val="20"/>
          <w:szCs w:val="20"/>
          <w:u w:val="single"/>
        </w:rPr>
      </w:pPr>
      <w:r w:rsidRPr="00934E4A">
        <w:rPr>
          <w:rFonts w:cs="Verdana"/>
          <w:color w:val="000000"/>
          <w:sz w:val="20"/>
          <w:szCs w:val="20"/>
        </w:rPr>
        <w:t>Specyfikacje Techniczne Wykonania i Odbioru Robót</w:t>
      </w:r>
      <w:r w:rsidR="006B7036" w:rsidRPr="00934E4A">
        <w:rPr>
          <w:rFonts w:cs="Verdana"/>
          <w:color w:val="000000"/>
          <w:sz w:val="20"/>
          <w:szCs w:val="20"/>
        </w:rPr>
        <w:t>,</w:t>
      </w:r>
    </w:p>
    <w:p w:rsidR="000A3153" w:rsidRPr="00EC1ADE" w:rsidRDefault="000A3153" w:rsidP="00CF15AC">
      <w:pPr>
        <w:numPr>
          <w:ilvl w:val="1"/>
          <w:numId w:val="22"/>
        </w:numPr>
        <w:spacing w:after="0"/>
        <w:ind w:left="1134" w:hanging="425"/>
        <w:jc w:val="both"/>
        <w:rPr>
          <w:sz w:val="20"/>
          <w:szCs w:val="20"/>
          <w:u w:val="single"/>
        </w:rPr>
      </w:pPr>
      <w:r w:rsidRPr="00EC1ADE">
        <w:rPr>
          <w:rFonts w:cs="Verdana"/>
          <w:color w:val="000000"/>
          <w:sz w:val="20"/>
          <w:szCs w:val="20"/>
        </w:rPr>
        <w:t>przedmiary robót</w:t>
      </w:r>
      <w:r w:rsidR="006B7036" w:rsidRPr="00EC1ADE">
        <w:rPr>
          <w:rFonts w:cs="Verdana"/>
          <w:color w:val="000000"/>
          <w:sz w:val="20"/>
          <w:szCs w:val="20"/>
        </w:rPr>
        <w:t>,</w:t>
      </w:r>
    </w:p>
    <w:p w:rsidR="000D0CA6" w:rsidRPr="00EC1ADE" w:rsidRDefault="00EF306B" w:rsidP="00CF15AC">
      <w:pPr>
        <w:numPr>
          <w:ilvl w:val="1"/>
          <w:numId w:val="22"/>
        </w:numPr>
        <w:spacing w:after="0"/>
        <w:ind w:left="1134" w:hanging="425"/>
        <w:jc w:val="both"/>
        <w:rPr>
          <w:sz w:val="20"/>
          <w:szCs w:val="20"/>
          <w:u w:val="single"/>
        </w:rPr>
      </w:pPr>
      <w:r w:rsidRPr="00EC1ADE">
        <w:rPr>
          <w:rFonts w:cs="Verdana"/>
          <w:color w:val="000000"/>
          <w:sz w:val="20"/>
          <w:szCs w:val="20"/>
        </w:rPr>
        <w:t>inne decyzje i uzgodnienia</w:t>
      </w:r>
      <w:r w:rsidR="006B7036" w:rsidRPr="00EC1ADE">
        <w:rPr>
          <w:rFonts w:cs="Verdana"/>
          <w:color w:val="000000"/>
          <w:sz w:val="20"/>
          <w:szCs w:val="20"/>
        </w:rPr>
        <w:t>,</w:t>
      </w:r>
    </w:p>
    <w:p w:rsidR="000A3153" w:rsidRPr="00EC1ADE" w:rsidRDefault="000A3153" w:rsidP="006B7036">
      <w:pPr>
        <w:shd w:val="clear" w:color="auto" w:fill="FFFFFF"/>
        <w:spacing w:before="120" w:after="0"/>
        <w:ind w:left="1134"/>
        <w:jc w:val="both"/>
        <w:rPr>
          <w:rFonts w:cs="Verdana"/>
          <w:color w:val="000000"/>
          <w:sz w:val="20"/>
          <w:szCs w:val="20"/>
        </w:rPr>
      </w:pPr>
      <w:r w:rsidRPr="00EC1ADE">
        <w:rPr>
          <w:rFonts w:cs="Verdana"/>
          <w:color w:val="000000"/>
          <w:sz w:val="20"/>
          <w:szCs w:val="20"/>
        </w:rPr>
        <w:t xml:space="preserve">zwaną dalej łącznie </w:t>
      </w:r>
      <w:r w:rsidR="00CA4A00" w:rsidRPr="00EC1ADE">
        <w:rPr>
          <w:rFonts w:cs="Verdana"/>
          <w:color w:val="000000"/>
          <w:sz w:val="20"/>
          <w:szCs w:val="20"/>
        </w:rPr>
        <w:t>„</w:t>
      </w:r>
      <w:r w:rsidRPr="00EC1ADE">
        <w:rPr>
          <w:rFonts w:cs="Verdana"/>
          <w:color w:val="000000"/>
          <w:sz w:val="20"/>
          <w:szCs w:val="20"/>
        </w:rPr>
        <w:t>Dokumentacją techniczną</w:t>
      </w:r>
      <w:r w:rsidR="00CA4A00" w:rsidRPr="00EC1ADE">
        <w:rPr>
          <w:rFonts w:cs="Verdana"/>
          <w:color w:val="000000"/>
          <w:sz w:val="20"/>
          <w:szCs w:val="20"/>
        </w:rPr>
        <w:t>”</w:t>
      </w:r>
      <w:r w:rsidRPr="00EC1ADE">
        <w:rPr>
          <w:rFonts w:cs="Verdana"/>
          <w:color w:val="000000"/>
          <w:sz w:val="20"/>
          <w:szCs w:val="20"/>
        </w:rPr>
        <w:t>. Dokumentacja techniczna stanowi integralną część niniejszej Umowy.</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oświadcza, że zapoznał się z Dokumentacją techniczną, o której mowa </w:t>
      </w:r>
      <w:r w:rsidR="0028328F" w:rsidRPr="00EC1ADE">
        <w:rPr>
          <w:rFonts w:cs="Verdana"/>
          <w:color w:val="000000"/>
          <w:sz w:val="20"/>
          <w:szCs w:val="20"/>
        </w:rPr>
        <w:t xml:space="preserve">w </w:t>
      </w:r>
      <w:r w:rsidR="00EF1C9D" w:rsidRPr="00EC1ADE">
        <w:rPr>
          <w:rFonts w:cs="Verdana"/>
          <w:color w:val="000000"/>
          <w:sz w:val="20"/>
          <w:szCs w:val="20"/>
        </w:rPr>
        <w:t>ust. 6</w:t>
      </w:r>
      <w:r w:rsidR="005573AD">
        <w:rPr>
          <w:rFonts w:cs="Verdana"/>
          <w:color w:val="000000"/>
          <w:sz w:val="20"/>
          <w:szCs w:val="20"/>
        </w:rPr>
        <w:t xml:space="preserve">, stanowiącą załącznik nr 2 do umowy </w:t>
      </w:r>
      <w:r w:rsidRPr="00EC1ADE">
        <w:rPr>
          <w:rFonts w:cs="Verdana"/>
          <w:color w:val="000000"/>
          <w:sz w:val="20"/>
          <w:szCs w:val="20"/>
        </w:rPr>
        <w:t xml:space="preserve">oraz że nie zgłasza do niej żadnych zastrzeżeń. Dokumentacja techniczna </w:t>
      </w:r>
      <w:r w:rsidR="00617CC4" w:rsidRPr="00EC1ADE">
        <w:rPr>
          <w:rFonts w:cs="Verdana"/>
          <w:color w:val="000000"/>
          <w:sz w:val="20"/>
          <w:szCs w:val="20"/>
        </w:rPr>
        <w:t xml:space="preserve">w oryginale </w:t>
      </w:r>
      <w:r w:rsidRPr="00EC1ADE">
        <w:rPr>
          <w:rFonts w:cs="Verdana"/>
          <w:color w:val="000000"/>
          <w:sz w:val="20"/>
          <w:szCs w:val="20"/>
        </w:rPr>
        <w:t xml:space="preserve">zostanie przekazana Wykonawcy w </w:t>
      </w:r>
      <w:r w:rsidR="00EF1C9D" w:rsidRPr="00EC1ADE">
        <w:rPr>
          <w:rFonts w:cs="Verdana"/>
          <w:color w:val="000000"/>
          <w:sz w:val="20"/>
          <w:szCs w:val="20"/>
        </w:rPr>
        <w:t>dniu</w:t>
      </w:r>
      <w:r w:rsidRPr="00EC1ADE">
        <w:rPr>
          <w:rFonts w:cs="Verdana"/>
          <w:color w:val="000000"/>
          <w:sz w:val="20"/>
          <w:szCs w:val="20"/>
        </w:rPr>
        <w:t xml:space="preserve"> przekazania placu budowy. </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Verdana"/>
          <w:sz w:val="20"/>
          <w:szCs w:val="20"/>
        </w:rPr>
      </w:pPr>
      <w:r w:rsidRPr="00EC1ADE">
        <w:rPr>
          <w:rFonts w:cs="Verdana"/>
          <w:sz w:val="20"/>
          <w:szCs w:val="20"/>
        </w:rPr>
        <w:t xml:space="preserve">Wykonawca zobowiązuje się do wykonania przedmiotu umowy zgodnie z ofertą złożoną Zamawiającemu </w:t>
      </w:r>
      <w:r w:rsidR="00934E4A">
        <w:rPr>
          <w:rFonts w:cs="Verdana"/>
          <w:sz w:val="20"/>
          <w:szCs w:val="20"/>
        </w:rPr>
        <w:br/>
      </w:r>
      <w:r w:rsidRPr="00EC1ADE">
        <w:rPr>
          <w:rFonts w:cs="Verdana"/>
          <w:sz w:val="20"/>
          <w:szCs w:val="20"/>
        </w:rPr>
        <w:t xml:space="preserve">w postępowaniu przetargowym, poprzedzającym zawarcie umowy. Oferta stanowi </w:t>
      </w:r>
      <w:r w:rsidR="005573AD">
        <w:rPr>
          <w:rFonts w:cs="Verdana"/>
          <w:sz w:val="20"/>
          <w:szCs w:val="20"/>
        </w:rPr>
        <w:t xml:space="preserve">załącznik nr 3 do </w:t>
      </w:r>
      <w:r w:rsidRPr="00EC1ADE">
        <w:rPr>
          <w:rFonts w:cs="Verdana"/>
          <w:sz w:val="20"/>
          <w:szCs w:val="20"/>
        </w:rPr>
        <w:t>niniejszej umowy.</w:t>
      </w:r>
    </w:p>
    <w:p w:rsidR="00FA5DFC" w:rsidRPr="00EC1ADE" w:rsidRDefault="000A3153" w:rsidP="00A85AB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ZOBOWIĄZANIA OGÓLNE</w:t>
      </w:r>
    </w:p>
    <w:p w:rsidR="000A3153" w:rsidRPr="00EC1ADE" w:rsidRDefault="000A3153" w:rsidP="006E43A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§2.</w:t>
      </w:r>
    </w:p>
    <w:p w:rsidR="000A3153" w:rsidRPr="00EC1ADE"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cs="Verdana"/>
          <w:color w:val="000000"/>
          <w:sz w:val="20"/>
          <w:szCs w:val="20"/>
        </w:rPr>
      </w:pPr>
      <w:r w:rsidRPr="00EC1ADE">
        <w:rPr>
          <w:sz w:val="20"/>
          <w:szCs w:val="20"/>
        </w:rPr>
        <w:t>Strony ustalają następujące terminy realizacji przedmiotu umowy:</w:t>
      </w:r>
    </w:p>
    <w:p w:rsidR="00F66180" w:rsidRPr="00EC1ADE" w:rsidRDefault="00F66180" w:rsidP="00CF15AC">
      <w:pPr>
        <w:pStyle w:val="Akapitzlist"/>
        <w:widowControl w:val="0"/>
        <w:numPr>
          <w:ilvl w:val="0"/>
          <w:numId w:val="38"/>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sz w:val="20"/>
          <w:szCs w:val="20"/>
        </w:rPr>
        <w:t>Termin rozpoczęcia robót budowlanych ustala się w terminie 7 dni od daty przekazania placu budowy.</w:t>
      </w:r>
    </w:p>
    <w:p w:rsidR="00D53860" w:rsidRPr="00EC1ADE" w:rsidRDefault="00F66180" w:rsidP="00CF15AC">
      <w:pPr>
        <w:pStyle w:val="Akapitzlist"/>
        <w:widowControl w:val="0"/>
        <w:numPr>
          <w:ilvl w:val="0"/>
          <w:numId w:val="38"/>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sz w:val="20"/>
          <w:szCs w:val="20"/>
        </w:rPr>
        <w:t xml:space="preserve">Zakończenie robót nastąpi w terminie: </w:t>
      </w:r>
    </w:p>
    <w:p w:rsidR="00206889" w:rsidRPr="000243CC" w:rsidRDefault="00206889" w:rsidP="00071612">
      <w:pPr>
        <w:spacing w:after="0"/>
        <w:ind w:left="1134"/>
        <w:jc w:val="both"/>
        <w:rPr>
          <w:color w:val="0070C0"/>
          <w:sz w:val="20"/>
          <w:szCs w:val="20"/>
        </w:rPr>
      </w:pPr>
      <w:r w:rsidRPr="00EC1ADE">
        <w:rPr>
          <w:sz w:val="20"/>
          <w:szCs w:val="20"/>
        </w:rPr>
        <w:t xml:space="preserve">Zamawiający wymaga wykonania </w:t>
      </w:r>
      <w:r w:rsidRPr="00EC1ADE">
        <w:rPr>
          <w:sz w:val="20"/>
          <w:szCs w:val="20"/>
          <w:u w:val="single"/>
        </w:rPr>
        <w:t>całości przedmiotu umowy</w:t>
      </w:r>
      <w:r w:rsidRPr="00EC1ADE">
        <w:rPr>
          <w:sz w:val="20"/>
          <w:szCs w:val="20"/>
        </w:rPr>
        <w:t xml:space="preserve"> objętego zamówieniem nie później niż w terminie </w:t>
      </w:r>
      <w:r w:rsidRPr="000243CC">
        <w:rPr>
          <w:sz w:val="20"/>
          <w:szCs w:val="20"/>
        </w:rPr>
        <w:t>do</w:t>
      </w:r>
      <w:r w:rsidR="00F35B95">
        <w:rPr>
          <w:color w:val="0070C0"/>
          <w:sz w:val="20"/>
          <w:szCs w:val="20"/>
        </w:rPr>
        <w:t xml:space="preserve">: </w:t>
      </w:r>
    </w:p>
    <w:p w:rsidR="00F35B95" w:rsidRPr="00F35B95" w:rsidRDefault="00F35B95" w:rsidP="00F35B95">
      <w:pPr>
        <w:pStyle w:val="Akapitzlist"/>
        <w:shd w:val="clear" w:color="auto" w:fill="FFFFFF"/>
        <w:spacing w:before="120"/>
        <w:ind w:left="851"/>
        <w:jc w:val="both"/>
        <w:rPr>
          <w:b/>
          <w:sz w:val="20"/>
          <w:szCs w:val="20"/>
        </w:rPr>
      </w:pPr>
      <w:r w:rsidRPr="00F35B95">
        <w:rPr>
          <w:sz w:val="20"/>
          <w:szCs w:val="20"/>
        </w:rPr>
        <w:t>Część I Zagospodarowanie terenu poprzez budowę elementów małej architektury o charakterze rekreacyjnym  w miejscowości Bronisławów w gminie Ujazd</w:t>
      </w:r>
      <w:r w:rsidR="00F230F4">
        <w:rPr>
          <w:sz w:val="20"/>
          <w:szCs w:val="20"/>
        </w:rPr>
        <w:t xml:space="preserve"> </w:t>
      </w:r>
      <w:r w:rsidRPr="00F35B95">
        <w:rPr>
          <w:b/>
          <w:sz w:val="20"/>
          <w:szCs w:val="20"/>
        </w:rPr>
        <w:t xml:space="preserve">w terminie do (zgodnie z treścią oferty): </w:t>
      </w:r>
    </w:p>
    <w:p w:rsidR="00F35B95" w:rsidRPr="00203064" w:rsidRDefault="00F35B95" w:rsidP="00F35B95">
      <w:pPr>
        <w:pStyle w:val="Akapitzlist"/>
        <w:shd w:val="clear" w:color="auto" w:fill="FFFFFF"/>
        <w:spacing w:before="120" w:after="0"/>
        <w:ind w:left="851"/>
        <w:contextualSpacing w:val="0"/>
        <w:jc w:val="both"/>
        <w:rPr>
          <w:sz w:val="20"/>
          <w:szCs w:val="20"/>
        </w:rPr>
      </w:pPr>
    </w:p>
    <w:p w:rsidR="00F35B95" w:rsidRPr="00F35B95" w:rsidRDefault="00F35B95" w:rsidP="00F35B95">
      <w:pPr>
        <w:pStyle w:val="Akapitzlist"/>
        <w:shd w:val="clear" w:color="auto" w:fill="FFFFFF"/>
        <w:spacing w:before="120"/>
        <w:ind w:left="851"/>
        <w:jc w:val="both"/>
        <w:rPr>
          <w:b/>
          <w:sz w:val="20"/>
          <w:szCs w:val="20"/>
        </w:rPr>
      </w:pPr>
      <w:r w:rsidRPr="00F35B95">
        <w:rPr>
          <w:sz w:val="20"/>
          <w:szCs w:val="20"/>
        </w:rPr>
        <w:t>Część II Zagospodarowanie terenu poprzez budowę elementów małej architektury o charakterze rekreacyjnym  w miejscowości Józefów w gminie Ujazd</w:t>
      </w:r>
      <w:r w:rsidRPr="00F35B95">
        <w:rPr>
          <w:b/>
          <w:sz w:val="20"/>
          <w:szCs w:val="20"/>
        </w:rPr>
        <w:t xml:space="preserve"> w terminie do (zgodnie z treścią oferty): </w:t>
      </w:r>
    </w:p>
    <w:p w:rsidR="00F35B95" w:rsidRPr="00203064" w:rsidRDefault="00F35B95" w:rsidP="00F35B95">
      <w:pPr>
        <w:pStyle w:val="Akapitzlist"/>
        <w:shd w:val="clear" w:color="auto" w:fill="FFFFFF"/>
        <w:ind w:left="851"/>
        <w:jc w:val="both"/>
        <w:rPr>
          <w:sz w:val="20"/>
          <w:szCs w:val="20"/>
        </w:rPr>
      </w:pPr>
    </w:p>
    <w:p w:rsidR="00F35B95" w:rsidRPr="00F35B95" w:rsidRDefault="00F35B95" w:rsidP="00F35B95">
      <w:pPr>
        <w:pStyle w:val="Akapitzlist"/>
        <w:shd w:val="clear" w:color="auto" w:fill="FFFFFF"/>
        <w:spacing w:before="120"/>
        <w:ind w:left="851"/>
        <w:jc w:val="both"/>
        <w:rPr>
          <w:b/>
          <w:sz w:val="20"/>
          <w:szCs w:val="20"/>
        </w:rPr>
      </w:pPr>
      <w:r w:rsidRPr="00F35B95">
        <w:rPr>
          <w:sz w:val="20"/>
          <w:szCs w:val="20"/>
        </w:rPr>
        <w:t>Część III Zagospodarowanie terenu poprzez budowę elementów małej architektury o charakterze rekreacyjnym  w miejscowości Ujazd w gminie Ujazd</w:t>
      </w:r>
      <w:r w:rsidRPr="00203064">
        <w:rPr>
          <w:b/>
          <w:sz w:val="20"/>
          <w:szCs w:val="20"/>
        </w:rPr>
        <w:t>,</w:t>
      </w:r>
      <w:r w:rsidRPr="00F35B95">
        <w:rPr>
          <w:b/>
          <w:sz w:val="20"/>
          <w:szCs w:val="20"/>
        </w:rPr>
        <w:t xml:space="preserve"> w terminie do (zgodnie z treścią oferty): </w:t>
      </w:r>
    </w:p>
    <w:p w:rsidR="00F35B95" w:rsidRDefault="00F35B95" w:rsidP="00F35B95">
      <w:pPr>
        <w:pStyle w:val="Akapitzlist"/>
        <w:shd w:val="clear" w:color="auto" w:fill="FFFFFF"/>
        <w:ind w:left="851"/>
        <w:jc w:val="both"/>
        <w:rPr>
          <w:b/>
          <w:sz w:val="20"/>
          <w:szCs w:val="20"/>
        </w:rPr>
      </w:pPr>
    </w:p>
    <w:p w:rsidR="00F35B95" w:rsidRPr="00F35B95" w:rsidRDefault="00F35B95" w:rsidP="00F35B95">
      <w:pPr>
        <w:pStyle w:val="Akapitzlist"/>
        <w:shd w:val="clear" w:color="auto" w:fill="FFFFFF"/>
        <w:spacing w:before="120"/>
        <w:ind w:left="851"/>
        <w:jc w:val="both"/>
        <w:rPr>
          <w:b/>
          <w:sz w:val="20"/>
          <w:szCs w:val="20"/>
        </w:rPr>
      </w:pPr>
      <w:r w:rsidRPr="00F35B95">
        <w:rPr>
          <w:sz w:val="20"/>
          <w:szCs w:val="20"/>
        </w:rPr>
        <w:lastRenderedPageBreak/>
        <w:t>Część IV Zagospodarowanie terenu poprzez budowę elementów małej architektury o charakterze rekreacyjnym  w miejscowości Zaosie w gminie Ujazd</w:t>
      </w:r>
      <w:r w:rsidRPr="00203064">
        <w:rPr>
          <w:b/>
          <w:sz w:val="20"/>
          <w:szCs w:val="20"/>
        </w:rPr>
        <w:t>,</w:t>
      </w:r>
      <w:r w:rsidRPr="00F35B95">
        <w:rPr>
          <w:b/>
          <w:sz w:val="20"/>
          <w:szCs w:val="20"/>
        </w:rPr>
        <w:t xml:space="preserve"> w terminie do (zgodnie z treścią oferty): </w:t>
      </w:r>
    </w:p>
    <w:p w:rsidR="000A3153" w:rsidRPr="000243CC" w:rsidRDefault="000A3153" w:rsidP="00F35B95">
      <w:pPr>
        <w:widowControl w:val="0"/>
        <w:shd w:val="clear" w:color="auto" w:fill="FFFFFF"/>
        <w:tabs>
          <w:tab w:val="left" w:pos="538"/>
        </w:tabs>
        <w:autoSpaceDE w:val="0"/>
        <w:autoSpaceDN w:val="0"/>
        <w:adjustRightInd w:val="0"/>
        <w:spacing w:before="120" w:after="0"/>
        <w:ind w:left="567" w:hanging="567"/>
        <w:jc w:val="center"/>
        <w:rPr>
          <w:rFonts w:cs="Verdana"/>
          <w:sz w:val="20"/>
          <w:szCs w:val="20"/>
        </w:rPr>
      </w:pPr>
      <w:r w:rsidRPr="000243CC">
        <w:rPr>
          <w:rFonts w:cs="Verdana"/>
          <w:bCs/>
          <w:color w:val="000000"/>
          <w:sz w:val="20"/>
          <w:szCs w:val="20"/>
        </w:rPr>
        <w:t>§ 3.</w:t>
      </w:r>
    </w:p>
    <w:p w:rsidR="000A3153" w:rsidRPr="00EC1ADE" w:rsidRDefault="000A3153" w:rsidP="00CF15AC">
      <w:pPr>
        <w:pStyle w:val="Akapitzlist"/>
        <w:widowControl w:val="0"/>
        <w:numPr>
          <w:ilvl w:val="0"/>
          <w:numId w:val="40"/>
        </w:numPr>
        <w:shd w:val="clear" w:color="auto" w:fill="FFFFFF"/>
        <w:tabs>
          <w:tab w:val="left" w:pos="9072"/>
        </w:tabs>
        <w:autoSpaceDE w:val="0"/>
        <w:autoSpaceDN w:val="0"/>
        <w:adjustRightInd w:val="0"/>
        <w:spacing w:before="120" w:after="0"/>
        <w:ind w:left="567" w:hanging="567"/>
        <w:rPr>
          <w:rFonts w:cs="Verdana"/>
          <w:color w:val="000000"/>
          <w:sz w:val="20"/>
          <w:szCs w:val="20"/>
        </w:rPr>
      </w:pPr>
      <w:r w:rsidRPr="00EC1ADE">
        <w:rPr>
          <w:rFonts w:cs="Verdana"/>
          <w:color w:val="000000"/>
          <w:sz w:val="20"/>
          <w:szCs w:val="20"/>
        </w:rPr>
        <w:t>Wykonawca ustanawia kierownika budowy w osobie:</w:t>
      </w:r>
      <w:r w:rsidRPr="00EC1ADE">
        <w:rPr>
          <w:rFonts w:cs="Verdana"/>
          <w:color w:val="000000"/>
          <w:sz w:val="20"/>
          <w:szCs w:val="20"/>
        </w:rPr>
        <w:br/>
        <w:t>…………………………………………………..</w:t>
      </w:r>
      <w:r w:rsidR="008D672B" w:rsidRPr="00EC1ADE">
        <w:rPr>
          <w:rFonts w:cs="Verdana"/>
          <w:color w:val="000000"/>
          <w:sz w:val="20"/>
          <w:szCs w:val="20"/>
        </w:rPr>
        <w:t xml:space="preserve"> tel. .......................</w:t>
      </w:r>
    </w:p>
    <w:p w:rsidR="000A3153" w:rsidRPr="00EC1ADE" w:rsidRDefault="000A3153" w:rsidP="00CF15AC">
      <w:pPr>
        <w:widowControl w:val="0"/>
        <w:numPr>
          <w:ilvl w:val="0"/>
          <w:numId w:val="40"/>
        </w:numPr>
        <w:shd w:val="clear" w:color="auto" w:fill="FFFFFF"/>
        <w:tabs>
          <w:tab w:val="left" w:pos="9072"/>
        </w:tabs>
        <w:autoSpaceDE w:val="0"/>
        <w:autoSpaceDN w:val="0"/>
        <w:adjustRightInd w:val="0"/>
        <w:spacing w:before="120" w:after="0"/>
        <w:ind w:left="567" w:hanging="567"/>
        <w:rPr>
          <w:rFonts w:cs="Verdana"/>
          <w:sz w:val="20"/>
          <w:szCs w:val="20"/>
        </w:rPr>
      </w:pPr>
      <w:r w:rsidRPr="00EC1ADE">
        <w:rPr>
          <w:rFonts w:cs="Verdana"/>
          <w:color w:val="000000"/>
          <w:sz w:val="20"/>
          <w:szCs w:val="20"/>
        </w:rPr>
        <w:t xml:space="preserve">Zamawiający powołuje inspektora nadzoru w osobie: </w:t>
      </w:r>
      <w:r w:rsidRPr="00EC1ADE">
        <w:rPr>
          <w:rFonts w:cs="Verdana"/>
          <w:color w:val="000000"/>
          <w:sz w:val="20"/>
          <w:szCs w:val="20"/>
        </w:rPr>
        <w:br/>
      </w:r>
      <w:r w:rsidRPr="00EC1ADE">
        <w:rPr>
          <w:rFonts w:cs="Verdana"/>
          <w:sz w:val="20"/>
          <w:szCs w:val="20"/>
        </w:rPr>
        <w:t>…………………………………………………..</w:t>
      </w:r>
      <w:r w:rsidR="008D672B" w:rsidRPr="00EC1ADE">
        <w:rPr>
          <w:rFonts w:cs="Verdana"/>
          <w:sz w:val="20"/>
          <w:szCs w:val="20"/>
        </w:rPr>
        <w:t xml:space="preserve"> tel. .......................</w:t>
      </w:r>
    </w:p>
    <w:p w:rsidR="000A3153" w:rsidRPr="00EC1ADE" w:rsidRDefault="000A3153" w:rsidP="00CF15AC">
      <w:pPr>
        <w:widowControl w:val="0"/>
        <w:numPr>
          <w:ilvl w:val="0"/>
          <w:numId w:val="40"/>
        </w:numPr>
        <w:shd w:val="clear" w:color="auto" w:fill="FFFFFF"/>
        <w:tabs>
          <w:tab w:val="left" w:pos="9072"/>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color w:val="000000"/>
          <w:sz w:val="20"/>
          <w:szCs w:val="20"/>
        </w:rPr>
        <w:t>§ 4.</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Zamawiający przekaże Wykonawcy plac budowy w terminie </w:t>
      </w:r>
      <w:r w:rsidR="00EC4386" w:rsidRPr="00EC1ADE">
        <w:rPr>
          <w:rFonts w:cs="Verdana"/>
          <w:b/>
          <w:bCs/>
          <w:color w:val="0070C0"/>
          <w:sz w:val="20"/>
          <w:szCs w:val="20"/>
        </w:rPr>
        <w:t>5</w:t>
      </w:r>
      <w:r w:rsidRPr="00EC1ADE">
        <w:rPr>
          <w:rFonts w:cs="Verdana"/>
          <w:b/>
          <w:bCs/>
          <w:color w:val="0070C0"/>
          <w:sz w:val="20"/>
          <w:szCs w:val="20"/>
        </w:rPr>
        <w:t xml:space="preserve"> dni</w:t>
      </w:r>
      <w:r w:rsidR="00F230F4">
        <w:rPr>
          <w:rFonts w:cs="Verdana"/>
          <w:b/>
          <w:bCs/>
          <w:color w:val="0070C0"/>
          <w:sz w:val="20"/>
          <w:szCs w:val="20"/>
        </w:rPr>
        <w:t xml:space="preserve"> </w:t>
      </w:r>
      <w:r w:rsidRPr="00EC1ADE">
        <w:rPr>
          <w:rFonts w:cs="Verdana"/>
          <w:color w:val="000000"/>
          <w:sz w:val="20"/>
          <w:szCs w:val="20"/>
        </w:rPr>
        <w:t>od podpisania umowy.</w:t>
      </w:r>
    </w:p>
    <w:p w:rsidR="000A3153" w:rsidRPr="00EC1ADE" w:rsidRDefault="005235C0"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Przekazanie plac</w:t>
      </w:r>
      <w:r w:rsidR="00617CC4" w:rsidRPr="00EC1ADE">
        <w:rPr>
          <w:rFonts w:cs="Verdana"/>
          <w:color w:val="000000"/>
          <w:sz w:val="20"/>
          <w:szCs w:val="20"/>
        </w:rPr>
        <w:t>u</w:t>
      </w:r>
      <w:r w:rsidR="000A3153" w:rsidRPr="00EC1ADE">
        <w:rPr>
          <w:rFonts w:cs="Verdana"/>
          <w:color w:val="000000"/>
          <w:sz w:val="20"/>
          <w:szCs w:val="20"/>
        </w:rPr>
        <w:t xml:space="preserve"> budowy</w:t>
      </w:r>
      <w:r w:rsidRPr="00EC1ADE">
        <w:rPr>
          <w:rFonts w:cs="Verdana"/>
          <w:color w:val="000000"/>
          <w:sz w:val="20"/>
          <w:szCs w:val="20"/>
        </w:rPr>
        <w:t xml:space="preserve"> zostanie potwierdzone protokoł</w:t>
      </w:r>
      <w:r w:rsidR="00C92325" w:rsidRPr="00EC1ADE">
        <w:rPr>
          <w:rFonts w:cs="Verdana"/>
          <w:color w:val="000000"/>
          <w:sz w:val="20"/>
          <w:szCs w:val="20"/>
        </w:rPr>
        <w:t>em</w:t>
      </w:r>
      <w:r w:rsidR="000A3153" w:rsidRPr="00EC1ADE">
        <w:rPr>
          <w:rFonts w:cs="Verdana"/>
          <w:color w:val="000000"/>
          <w:sz w:val="20"/>
          <w:szCs w:val="20"/>
        </w:rPr>
        <w:t xml:space="preserve"> sporządzonym przez Strony.</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Po przejęciu plac</w:t>
      </w:r>
      <w:r w:rsidR="00617CC4" w:rsidRPr="00EC1ADE">
        <w:rPr>
          <w:rFonts w:cs="Verdana"/>
          <w:sz w:val="20"/>
          <w:szCs w:val="20"/>
        </w:rPr>
        <w:t>u</w:t>
      </w:r>
      <w:r w:rsidRPr="00EC1ADE">
        <w:rPr>
          <w:rFonts w:cs="Verdana"/>
          <w:sz w:val="20"/>
          <w:szCs w:val="20"/>
        </w:rPr>
        <w:t xml:space="preserve"> budowy Wykonawca przejmuje obowiązki wynikające z przepisów prawa budowlanego.</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rsidR="000A3153" w:rsidRPr="00EC1ADE" w:rsidRDefault="000A3153" w:rsidP="007B6388">
      <w:pPr>
        <w:shd w:val="clear" w:color="auto" w:fill="FFFFFF"/>
        <w:spacing w:before="120" w:after="0"/>
        <w:ind w:left="567" w:hanging="567"/>
        <w:jc w:val="center"/>
        <w:rPr>
          <w:rFonts w:cs="Verdana"/>
          <w:sz w:val="20"/>
          <w:szCs w:val="20"/>
        </w:rPr>
      </w:pPr>
      <w:r w:rsidRPr="00EC1ADE">
        <w:rPr>
          <w:rFonts w:cs="Verdana"/>
          <w:b/>
          <w:bCs/>
          <w:color w:val="000000"/>
          <w:sz w:val="20"/>
          <w:szCs w:val="20"/>
        </w:rPr>
        <w:t>OBOWIĄZKI I ZAKRES ODPOWIEDZIALNOŚCI WYKONAWCY</w:t>
      </w:r>
    </w:p>
    <w:p w:rsidR="000A3153" w:rsidRPr="00EC1ADE" w:rsidRDefault="000A3153" w:rsidP="006E43A0">
      <w:pPr>
        <w:shd w:val="clear" w:color="auto" w:fill="FFFFFF"/>
        <w:spacing w:before="120" w:after="0"/>
        <w:ind w:left="567" w:right="6" w:hanging="567"/>
        <w:jc w:val="center"/>
        <w:rPr>
          <w:rFonts w:cs="Verdana"/>
          <w:b/>
          <w:bCs/>
          <w:color w:val="000000"/>
          <w:sz w:val="20"/>
          <w:szCs w:val="20"/>
        </w:rPr>
      </w:pPr>
      <w:r w:rsidRPr="00EC1ADE">
        <w:rPr>
          <w:rFonts w:cs="Verdana"/>
          <w:b/>
          <w:bCs/>
          <w:color w:val="000000"/>
          <w:sz w:val="20"/>
          <w:szCs w:val="20"/>
        </w:rPr>
        <w:t>§ 5.</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sidRPr="00EC1ADE">
        <w:rPr>
          <w:rFonts w:cs="Verdana"/>
          <w:color w:val="000000"/>
          <w:sz w:val="20"/>
          <w:szCs w:val="20"/>
        </w:rPr>
        <w:t xml:space="preserve">sztuki budowlanej, </w:t>
      </w:r>
      <w:r w:rsidR="00F230F4">
        <w:rPr>
          <w:rFonts w:cs="Verdana"/>
          <w:color w:val="000000"/>
          <w:sz w:val="20"/>
          <w:szCs w:val="20"/>
        </w:rPr>
        <w:br/>
      </w:r>
      <w:r w:rsidRPr="00EC1ADE">
        <w:rPr>
          <w:rFonts w:cs="Verdana"/>
          <w:color w:val="000000"/>
          <w:sz w:val="20"/>
          <w:szCs w:val="20"/>
        </w:rPr>
        <w:t>w stanie</w:t>
      </w:r>
      <w:r w:rsidR="00E314C9" w:rsidRPr="00EC1ADE">
        <w:rPr>
          <w:rFonts w:cs="Verdana"/>
          <w:color w:val="000000"/>
          <w:sz w:val="20"/>
          <w:szCs w:val="20"/>
        </w:rPr>
        <w:t xml:space="preserve"> nadającym się </w:t>
      </w:r>
      <w:r w:rsidRPr="00EC1ADE">
        <w:rPr>
          <w:rFonts w:cs="Verdana"/>
          <w:color w:val="000000"/>
          <w:sz w:val="20"/>
          <w:szCs w:val="20"/>
        </w:rPr>
        <w:t>do urzędowego odbioru oraz w sposób odpowiedni dla jego przeznaczenia.</w:t>
      </w:r>
    </w:p>
    <w:p w:rsidR="00B16266"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sz w:val="20"/>
          <w:szCs w:val="20"/>
        </w:rPr>
        <w:t xml:space="preserve">Wykonawca zobowiązuje się </w:t>
      </w:r>
      <w:r w:rsidRPr="00EC1ADE">
        <w:rPr>
          <w:rFonts w:cs="Verdana"/>
          <w:sz w:val="20"/>
          <w:szCs w:val="20"/>
          <w:u w:val="single"/>
        </w:rPr>
        <w:t xml:space="preserve">w terminie </w:t>
      </w:r>
      <w:r w:rsidR="00273DFF" w:rsidRPr="00EC1ADE">
        <w:rPr>
          <w:rFonts w:cs="Verdana"/>
          <w:sz w:val="20"/>
          <w:szCs w:val="20"/>
          <w:u w:val="single"/>
        </w:rPr>
        <w:t>najpóźniej do dnia przekazania przez Zamawiającego placu budowy</w:t>
      </w:r>
      <w:r w:rsidR="00D805C5" w:rsidRPr="00EC1ADE">
        <w:rPr>
          <w:rFonts w:cs="Verdana"/>
          <w:sz w:val="20"/>
          <w:szCs w:val="20"/>
        </w:rPr>
        <w:t xml:space="preserve"> przygotować</w:t>
      </w:r>
      <w:r w:rsidR="00DE6686" w:rsidRPr="00EC1ADE">
        <w:rPr>
          <w:rFonts w:cs="Verdana"/>
          <w:sz w:val="20"/>
          <w:szCs w:val="20"/>
        </w:rPr>
        <w:t xml:space="preserve"> i dostarczyć</w:t>
      </w:r>
      <w:r w:rsidR="00B16266" w:rsidRPr="00EC1ADE">
        <w:rPr>
          <w:rFonts w:cs="Verdana"/>
          <w:sz w:val="20"/>
          <w:szCs w:val="20"/>
        </w:rPr>
        <w:t>:</w:t>
      </w:r>
    </w:p>
    <w:p w:rsidR="00617CC4" w:rsidRPr="00A17605" w:rsidRDefault="00D54DB3"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A17605">
        <w:rPr>
          <w:rFonts w:cs="Verdana"/>
          <w:sz w:val="20"/>
          <w:szCs w:val="20"/>
        </w:rPr>
        <w:t>H</w:t>
      </w:r>
      <w:r w:rsidR="00D805C5" w:rsidRPr="00A17605">
        <w:rPr>
          <w:rFonts w:cs="Verdana"/>
          <w:sz w:val="20"/>
          <w:szCs w:val="20"/>
        </w:rPr>
        <w:t>armonogram</w:t>
      </w:r>
      <w:r w:rsidR="00F230F4">
        <w:rPr>
          <w:rFonts w:cs="Verdana"/>
          <w:sz w:val="20"/>
          <w:szCs w:val="20"/>
        </w:rPr>
        <w:t xml:space="preserve"> </w:t>
      </w:r>
      <w:r w:rsidR="00D805C5" w:rsidRPr="00A17605">
        <w:rPr>
          <w:rFonts w:cs="Verdana"/>
          <w:sz w:val="20"/>
          <w:szCs w:val="20"/>
        </w:rPr>
        <w:t>realizacji zamówienia</w:t>
      </w:r>
      <w:r w:rsidR="00F230F4">
        <w:rPr>
          <w:rFonts w:cs="Verdana"/>
          <w:sz w:val="20"/>
          <w:szCs w:val="20"/>
        </w:rPr>
        <w:t xml:space="preserve"> </w:t>
      </w:r>
      <w:r w:rsidR="00D805C5" w:rsidRPr="00A17605">
        <w:rPr>
          <w:rFonts w:cs="Verdana"/>
          <w:sz w:val="20"/>
          <w:szCs w:val="20"/>
        </w:rPr>
        <w:t>uzgadniając</w:t>
      </w:r>
      <w:r w:rsidR="004C709B" w:rsidRPr="00A17605">
        <w:rPr>
          <w:rFonts w:cs="Verdana"/>
          <w:sz w:val="20"/>
          <w:szCs w:val="20"/>
        </w:rPr>
        <w:t xml:space="preserve"> jego treść z</w:t>
      </w:r>
      <w:r w:rsidR="00F230F4">
        <w:rPr>
          <w:rFonts w:cs="Verdana"/>
          <w:sz w:val="20"/>
          <w:szCs w:val="20"/>
        </w:rPr>
        <w:t xml:space="preserve"> </w:t>
      </w:r>
      <w:r w:rsidR="00D805C5" w:rsidRPr="00A17605">
        <w:rPr>
          <w:rFonts w:cs="Verdana"/>
          <w:sz w:val="20"/>
          <w:szCs w:val="20"/>
        </w:rPr>
        <w:t>Zamawiającym</w:t>
      </w:r>
      <w:r w:rsidR="00C571F4" w:rsidRPr="00A17605">
        <w:rPr>
          <w:rFonts w:cs="Verdana"/>
          <w:sz w:val="20"/>
          <w:szCs w:val="20"/>
        </w:rPr>
        <w:t>,</w:t>
      </w:r>
    </w:p>
    <w:p w:rsidR="006971B5" w:rsidRPr="00EC1ADE" w:rsidRDefault="0037481C"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EC1ADE">
        <w:rPr>
          <w:rFonts w:cs="Verdana"/>
          <w:spacing w:val="3"/>
          <w:sz w:val="20"/>
          <w:szCs w:val="20"/>
        </w:rPr>
        <w:t xml:space="preserve">wypełniony kosztorys ofertowy według załączonego przedmiaru robót (załącznik nr </w:t>
      </w:r>
      <w:r w:rsidR="006971B5" w:rsidRPr="00EC1ADE">
        <w:rPr>
          <w:rFonts w:cs="Verdana"/>
          <w:spacing w:val="3"/>
          <w:sz w:val="20"/>
          <w:szCs w:val="20"/>
        </w:rPr>
        <w:t>1</w:t>
      </w:r>
      <w:r w:rsidRPr="00EC1ADE">
        <w:rPr>
          <w:rFonts w:cs="Verdana"/>
          <w:spacing w:val="3"/>
          <w:sz w:val="20"/>
          <w:szCs w:val="20"/>
        </w:rPr>
        <w:t xml:space="preserve"> do </w:t>
      </w:r>
      <w:r w:rsidR="00617CC4" w:rsidRPr="00EC1ADE">
        <w:rPr>
          <w:rFonts w:cs="Verdana"/>
          <w:spacing w:val="3"/>
          <w:sz w:val="20"/>
          <w:szCs w:val="20"/>
        </w:rPr>
        <w:t>SIWZ</w:t>
      </w:r>
      <w:r w:rsidRPr="00EC1ADE">
        <w:rPr>
          <w:rFonts w:cs="Verdana"/>
          <w:spacing w:val="3"/>
          <w:sz w:val="20"/>
          <w:szCs w:val="20"/>
        </w:rPr>
        <w:t>)</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wykonać odpowiednie oznakowanie i zabezpieczenie terenu prowadzonych robót, strzec mienia znaj</w:t>
      </w:r>
      <w:r w:rsidR="00E314C9" w:rsidRPr="00EC1ADE">
        <w:rPr>
          <w:rFonts w:cs="Verdana"/>
          <w:color w:val="000000"/>
          <w:sz w:val="20"/>
          <w:szCs w:val="20"/>
        </w:rPr>
        <w:t xml:space="preserve">dującego się na terenie budowy, </w:t>
      </w:r>
      <w:r w:rsidRPr="00EC1ADE">
        <w:rPr>
          <w:rFonts w:cs="Verdana"/>
          <w:color w:val="000000"/>
          <w:sz w:val="20"/>
          <w:szCs w:val="20"/>
        </w:rPr>
        <w:t xml:space="preserve">a także zapewnić warunki bezpieczeństwa </w:t>
      </w:r>
      <w:r w:rsidR="00A92F96">
        <w:rPr>
          <w:rFonts w:cs="Verdana"/>
          <w:color w:val="000000"/>
          <w:sz w:val="20"/>
          <w:szCs w:val="20"/>
        </w:rPr>
        <w:br/>
      </w:r>
      <w:r w:rsidRPr="00EC1ADE">
        <w:rPr>
          <w:rFonts w:cs="Verdana"/>
          <w:color w:val="000000"/>
          <w:sz w:val="20"/>
          <w:szCs w:val="20"/>
        </w:rPr>
        <w:t>w szczególności umożliwiające unikniecie nieszczęśliwych wypadków podczas wykonywania robót.</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 czasie realizacji robót Wykonawca będzie utrzymywał porządek na terenie budowy, będzie usuwał odpady i śmieci, </w:t>
      </w:r>
      <w:r w:rsidRPr="00EC1ADE">
        <w:rPr>
          <w:rFonts w:cs="Verdana"/>
          <w:sz w:val="20"/>
          <w:szCs w:val="20"/>
        </w:rPr>
        <w:t>zapewniał przestrzeganie przepisów bezpieczeństwa i higieny pracy oraz ochrony mienia.</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dokonywa</w:t>
      </w:r>
      <w:r w:rsidR="00E314C9" w:rsidRPr="00EC1ADE">
        <w:rPr>
          <w:rFonts w:cs="Verdana"/>
          <w:color w:val="000000"/>
          <w:sz w:val="20"/>
          <w:szCs w:val="20"/>
        </w:rPr>
        <w:t xml:space="preserve">nia utylizacji odpadów zgodnie </w:t>
      </w:r>
      <w:r w:rsidRPr="00EC1ADE">
        <w:rPr>
          <w:rFonts w:cs="Verdana"/>
          <w:color w:val="000000"/>
          <w:sz w:val="20"/>
          <w:szCs w:val="20"/>
        </w:rPr>
        <w:t xml:space="preserve">z obowiązującymi przepisami </w:t>
      </w:r>
      <w:r w:rsidRPr="00EC1ADE">
        <w:rPr>
          <w:rFonts w:cs="Verdana"/>
          <w:color w:val="000000"/>
          <w:sz w:val="20"/>
          <w:szCs w:val="20"/>
        </w:rPr>
        <w:lastRenderedPageBreak/>
        <w:t>prawa.</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sidRPr="00EC1ADE">
        <w:rPr>
          <w:rFonts w:cs="Verdana"/>
          <w:color w:val="000000"/>
          <w:sz w:val="20"/>
          <w:szCs w:val="20"/>
        </w:rPr>
        <w:t xml:space="preserve">raz do udostępnienia im danych </w:t>
      </w:r>
      <w:r w:rsidRPr="00EC1ADE">
        <w:rPr>
          <w:rFonts w:cs="Verdana"/>
          <w:color w:val="000000"/>
          <w:sz w:val="20"/>
          <w:szCs w:val="20"/>
        </w:rPr>
        <w:t>i informacji wymaganych tą ustawą.</w:t>
      </w:r>
    </w:p>
    <w:p w:rsidR="00861DA7"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Po zakończeniu robót Wykonawca zobowiązany</w:t>
      </w:r>
      <w:r w:rsidR="00E314C9" w:rsidRPr="00EC1ADE">
        <w:rPr>
          <w:rFonts w:cs="Verdana"/>
          <w:color w:val="000000"/>
          <w:sz w:val="20"/>
          <w:szCs w:val="20"/>
        </w:rPr>
        <w:t xml:space="preserve"> jest uporządkować teren budowy </w:t>
      </w:r>
      <w:r w:rsidRPr="00EC1ADE">
        <w:rPr>
          <w:rFonts w:cs="Verdana"/>
          <w:color w:val="000000"/>
          <w:sz w:val="20"/>
          <w:szCs w:val="20"/>
        </w:rPr>
        <w:t>i przekazać go Zamawiającemu w terminie ustalonym na odbiór robót.</w:t>
      </w:r>
    </w:p>
    <w:p w:rsidR="00861DA7" w:rsidRPr="00EC1ADE" w:rsidRDefault="00745A5E"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sz w:val="20"/>
          <w:szCs w:val="20"/>
        </w:rPr>
        <w:t xml:space="preserve">Wykonawca zobowiązuje się do zatrudnienia </w:t>
      </w:r>
      <w:r w:rsidR="00861DA7" w:rsidRPr="00EC1ADE">
        <w:rPr>
          <w:sz w:val="20"/>
          <w:szCs w:val="20"/>
        </w:rPr>
        <w:t>na budowie odpowiedniej liczby personelu kierownictwa technicznego robót z odpowiednimi i zgodnymi z SIWZ uprawnieniami oraz pracowników posiadających odpo</w:t>
      </w:r>
      <w:r w:rsidR="0033115E" w:rsidRPr="00EC1ADE">
        <w:rPr>
          <w:sz w:val="20"/>
          <w:szCs w:val="20"/>
        </w:rPr>
        <w:t>wiednie kwalifikacje.</w:t>
      </w:r>
    </w:p>
    <w:p w:rsidR="009C7759" w:rsidRPr="00EC1ADE" w:rsidRDefault="00861DA7"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sz w:val="20"/>
          <w:szCs w:val="20"/>
        </w:rPr>
        <w:t>Umożliwienia przedstawicielom Zamawiającego i Inspektorom Nadzoru kontroli, w tym legitymowania osób przebywających na budowie, żądania ważnych zaświadczeń lekarskich i dowodów legalnego zatrudnienia, w</w:t>
      </w:r>
      <w:r w:rsidR="00A92F96">
        <w:rPr>
          <w:sz w:val="20"/>
          <w:szCs w:val="20"/>
        </w:rPr>
        <w:t xml:space="preserve"> </w:t>
      </w:r>
      <w:r w:rsidRPr="00EC1ADE">
        <w:rPr>
          <w:sz w:val="20"/>
          <w:szCs w:val="20"/>
        </w:rPr>
        <w:t>tym przedstawienia w terminie 3 dni na każde żądanie dowodów potwierdzających zatrudnienie w oparciu o przepisy prawa pracy, osób, wobec których zamawiający sformułował takie wymaganie.</w:t>
      </w:r>
    </w:p>
    <w:p w:rsidR="00841BEE" w:rsidRPr="00EC1ADE" w:rsidRDefault="009C7759" w:rsidP="00CF15AC">
      <w:pPr>
        <w:pStyle w:val="Akapitzlist"/>
        <w:widowControl w:val="0"/>
        <w:numPr>
          <w:ilvl w:val="0"/>
          <w:numId w:val="16"/>
        </w:numPr>
        <w:shd w:val="clear" w:color="auto" w:fill="FFFFFF"/>
        <w:autoSpaceDE w:val="0"/>
        <w:autoSpaceDN w:val="0"/>
        <w:adjustRightInd w:val="0"/>
        <w:spacing w:before="120" w:after="0"/>
        <w:ind w:left="567" w:right="-1" w:hanging="567"/>
        <w:contextualSpacing w:val="0"/>
        <w:jc w:val="both"/>
        <w:rPr>
          <w:vanish/>
          <w:sz w:val="20"/>
          <w:szCs w:val="20"/>
        </w:rPr>
      </w:pPr>
      <w:r w:rsidRPr="00EC1ADE">
        <w:rPr>
          <w:sz w:val="20"/>
          <w:szCs w:val="20"/>
        </w:rPr>
        <w:t>Osoby wykonujące prace na terenie budowy będą zatrudnione przez wykonawcę lub podwykonawców na podstawie przepisów prawa pracy. Obowiązek ten nie obejmuje osób wykonujących samodzielne funkcje techniczne w budownictwie.</w:t>
      </w:r>
    </w:p>
    <w:p w:rsidR="00841BEE" w:rsidRPr="00EC1ADE" w:rsidRDefault="00A92F96" w:rsidP="00CF15AC">
      <w:pPr>
        <w:pStyle w:val="Akapitzlist"/>
        <w:numPr>
          <w:ilvl w:val="1"/>
          <w:numId w:val="37"/>
        </w:numPr>
        <w:tabs>
          <w:tab w:val="left" w:pos="1560"/>
        </w:tabs>
        <w:spacing w:before="120" w:after="0"/>
        <w:ind w:left="567" w:right="-1" w:hanging="567"/>
        <w:contextualSpacing w:val="0"/>
        <w:jc w:val="both"/>
        <w:rPr>
          <w:sz w:val="20"/>
          <w:szCs w:val="20"/>
        </w:rPr>
      </w:pPr>
      <w:r>
        <w:rPr>
          <w:sz w:val="20"/>
          <w:szCs w:val="20"/>
        </w:rPr>
        <w:t xml:space="preserve"> </w:t>
      </w:r>
      <w:r w:rsidR="00841BEE" w:rsidRPr="00EC1ADE">
        <w:rPr>
          <w:sz w:val="20"/>
          <w:szCs w:val="20"/>
        </w:rPr>
        <w:t>W trakcie realizacji Przedmiotu Umowy Zamawiający uprawniony jest do wykonywania czynności kontrolnych wobec Wykonawcy odnośnie spełniania przez Wykonawcę lub Podwykonawcę/ dalszego Podwykonawcę wymogu zatrudnienia na podstawie umowy o pracę osób wykonujących czynności wskazane w ust. 10.</w:t>
      </w:r>
    </w:p>
    <w:p w:rsidR="00841BEE" w:rsidRPr="00EC1ADE" w:rsidRDefault="00841BEE" w:rsidP="00CF15AC">
      <w:pPr>
        <w:pStyle w:val="Akapitzlist"/>
        <w:numPr>
          <w:ilvl w:val="1"/>
          <w:numId w:val="43"/>
        </w:numPr>
        <w:tabs>
          <w:tab w:val="left" w:pos="851"/>
        </w:tabs>
        <w:spacing w:before="120" w:after="0"/>
        <w:ind w:left="851" w:right="-1" w:hanging="567"/>
        <w:contextualSpacing w:val="0"/>
        <w:jc w:val="both"/>
        <w:rPr>
          <w:sz w:val="20"/>
          <w:szCs w:val="20"/>
        </w:rPr>
      </w:pPr>
      <w:r w:rsidRPr="00EC1ADE">
        <w:rPr>
          <w:bCs/>
          <w:iCs/>
          <w:sz w:val="20"/>
          <w:szCs w:val="20"/>
        </w:rPr>
        <w:t xml:space="preserve">W trakcie realizacji zamówienia na każde wezwanie Zamawiającego, w wyznaczonym w tym wezwaniu terminie, Wykonawca przedłoży Zamawiającemu dokumenty dotyczące Wykonawcy lub Podwykonawcy/ dalszego Podwykonawcy, z których bezspornie wynika, że osoby te są zatrudnione na podstawie umowy </w:t>
      </w:r>
      <w:r w:rsidR="00A92F96">
        <w:rPr>
          <w:bCs/>
          <w:iCs/>
          <w:sz w:val="20"/>
          <w:szCs w:val="20"/>
        </w:rPr>
        <w:br/>
      </w:r>
      <w:r w:rsidRPr="00EC1ADE">
        <w:rPr>
          <w:bCs/>
          <w:iCs/>
          <w:sz w:val="20"/>
          <w:szCs w:val="20"/>
        </w:rPr>
        <w:t xml:space="preserve">o pracę (zawierające w szczególności następujące informacje: imię i nazwisko, funkcja i wymiar etatu), </w:t>
      </w:r>
      <w:r w:rsidR="00A92F96">
        <w:rPr>
          <w:bCs/>
          <w:iCs/>
          <w:sz w:val="20"/>
          <w:szCs w:val="20"/>
        </w:rPr>
        <w:br/>
      </w:r>
      <w:r w:rsidRPr="00EC1ADE">
        <w:rPr>
          <w:bCs/>
          <w:iCs/>
          <w:sz w:val="20"/>
          <w:szCs w:val="20"/>
        </w:rPr>
        <w:t>w szczególności:</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oświadczenie Wykonawcy lub Podwykonawcy/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dalszego Podwykonawcy;</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poświadczoną za zgodność z oryginałem odpowiednio przez Wykonawcę lub Podwykonawcę/ dalszego Podwykonawcę kopię umowy/umów o pracę osób wykonujących w trakcie realizacji Przedmiotu Umowy czynności, których dotyczy ww. oświadczenie Wykonawcy lub Podwykonawcy/ dalszego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lastRenderedPageBreak/>
        <w:t>zaświadczenie właściwego oddziału ZUS, potwierdzające opłacanie przez Wykonawcę lub Podwykonawcę/ dalszego Podwykonawcę składek na ubezpieczenia społeczne i zdrowotne z tytułu zatrudnienia na podstawie umów o pracę za ostatni okres rozliczeniowy;</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poświadczoną za zgodność z oryginałem odpowiednio przez Wykonawcę lub Podwykonawcę/ dalszego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rsidR="000A3153"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6.</w:t>
      </w:r>
    </w:p>
    <w:p w:rsidR="00F70CAB"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rFonts w:cs="Verdana"/>
          <w:color w:val="000000"/>
          <w:sz w:val="20"/>
          <w:szCs w:val="20"/>
        </w:rPr>
        <w:t>Wykonawca zapewni wykonanie przedmiotu umowy z materiałów własnych, fabrycznie nowych, certyfikowanych, w gatunku wynikającym z dokumentacji technicznej</w:t>
      </w:r>
      <w:r w:rsidR="008245EA" w:rsidRPr="00EC1ADE">
        <w:rPr>
          <w:rFonts w:cs="Verdana"/>
          <w:sz w:val="20"/>
          <w:szCs w:val="20"/>
        </w:rPr>
        <w:t xml:space="preserve">, zgodnie z </w:t>
      </w:r>
      <w:r w:rsidRPr="00EC1ADE">
        <w:rPr>
          <w:rFonts w:cs="Verdana"/>
          <w:sz w:val="20"/>
          <w:szCs w:val="20"/>
        </w:rPr>
        <w:t>dokumentacją projektową</w:t>
      </w:r>
      <w:r w:rsidR="00CD423D" w:rsidRPr="00EC1ADE">
        <w:rPr>
          <w:rFonts w:cs="Verdana"/>
          <w:sz w:val="20"/>
          <w:szCs w:val="20"/>
        </w:rPr>
        <w:t>,</w:t>
      </w:r>
      <w:r w:rsidRPr="00EC1ADE">
        <w:rPr>
          <w:rFonts w:cs="Verdana"/>
          <w:sz w:val="20"/>
          <w:szCs w:val="20"/>
        </w:rPr>
        <w:t xml:space="preserve"> zasadami wiedzy technicznej</w:t>
      </w:r>
      <w:r w:rsidR="00CD423D" w:rsidRPr="00EC1ADE">
        <w:rPr>
          <w:rFonts w:cs="Verdana"/>
          <w:sz w:val="20"/>
          <w:szCs w:val="20"/>
        </w:rPr>
        <w:t xml:space="preserve"> oraz</w:t>
      </w:r>
      <w:r w:rsidRPr="00EC1ADE">
        <w:rPr>
          <w:rFonts w:cs="Verdana"/>
          <w:sz w:val="20"/>
          <w:szCs w:val="20"/>
        </w:rPr>
        <w:t xml:space="preserve"> o</w:t>
      </w:r>
      <w:r w:rsidR="00F70CAB" w:rsidRPr="00EC1ADE">
        <w:rPr>
          <w:rFonts w:cs="Verdana"/>
          <w:sz w:val="20"/>
          <w:szCs w:val="20"/>
        </w:rPr>
        <w:t>bowiązującymi przepisami prawa.</w:t>
      </w:r>
    </w:p>
    <w:p w:rsidR="00AA2A92" w:rsidRPr="002071BF" w:rsidRDefault="00AA2A92" w:rsidP="00AA2A92">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i/>
          <w:sz w:val="20"/>
          <w:szCs w:val="20"/>
          <w:u w:val="single"/>
        </w:rPr>
      </w:pPr>
      <w:r w:rsidRPr="002071BF">
        <w:rPr>
          <w:rFonts w:asciiTheme="minorHAnsi" w:hAnsiTheme="minorHAnsi"/>
          <w:sz w:val="20"/>
          <w:szCs w:val="20"/>
        </w:rPr>
        <w:t xml:space="preserve">Użyte w dokumentacji przetargowej (projekcie budowlanym, przedmiarze, STWIORB) nazwy materiałów należy rozumieć jako przykładowe parametry minimalne oczekiwane przez Zamawiającego. Zamawiający dopuszcza użycie materiałów równoważnych dopuszczonych do stosowania w budownictwie. Zamawiający uzna za równoważne materiały, urządzenia, jeżeli ich zastosowanie wraz pozostałymi materiałami </w:t>
      </w:r>
      <w:r>
        <w:rPr>
          <w:rFonts w:asciiTheme="minorHAnsi" w:hAnsiTheme="minorHAnsi"/>
          <w:sz w:val="20"/>
          <w:szCs w:val="20"/>
        </w:rPr>
        <w:br/>
      </w:r>
      <w:r w:rsidRPr="002071BF">
        <w:rPr>
          <w:rFonts w:asciiTheme="minorHAnsi" w:hAnsiTheme="minorHAnsi"/>
          <w:sz w:val="20"/>
          <w:szCs w:val="20"/>
        </w:rPr>
        <w:t>i urządzeniami pozwoli uzyskać obiekt o</w:t>
      </w:r>
      <w:r>
        <w:rPr>
          <w:rFonts w:asciiTheme="minorHAnsi" w:hAnsiTheme="minorHAnsi"/>
          <w:sz w:val="20"/>
          <w:szCs w:val="20"/>
        </w:rPr>
        <w:t xml:space="preserve"> </w:t>
      </w:r>
      <w:r w:rsidRPr="002071BF">
        <w:rPr>
          <w:rFonts w:asciiTheme="minorHAnsi" w:hAnsiTheme="minorHAnsi"/>
          <w:sz w:val="20"/>
          <w:szCs w:val="20"/>
        </w:rPr>
        <w:t>parametrach:</w:t>
      </w:r>
    </w:p>
    <w:p w:rsidR="00AA2A92" w:rsidRPr="00AA2A92" w:rsidRDefault="00AA2A92" w:rsidP="00AA2A92">
      <w:pPr>
        <w:shd w:val="clear" w:color="auto" w:fill="FFFFFF" w:themeFill="background1"/>
        <w:jc w:val="both"/>
        <w:rPr>
          <w:rFonts w:asciiTheme="minorHAnsi" w:hAnsiTheme="minorHAnsi"/>
          <w:b/>
          <w:color w:val="000000" w:themeColor="text1"/>
          <w:sz w:val="20"/>
          <w:szCs w:val="20"/>
          <w:u w:val="single"/>
        </w:rPr>
      </w:pPr>
      <w:r w:rsidRPr="00AA2A92">
        <w:rPr>
          <w:rFonts w:asciiTheme="minorHAnsi" w:hAnsiTheme="minorHAnsi"/>
          <w:b/>
          <w:color w:val="000000" w:themeColor="text1"/>
          <w:sz w:val="20"/>
          <w:szCs w:val="20"/>
          <w:u w:val="single"/>
        </w:rPr>
        <w:t>Urządzenia zabawowe oraz urządzenia siłowni plenerowej:</w:t>
      </w:r>
    </w:p>
    <w:p w:rsidR="00AA2A92" w:rsidRPr="0096168A" w:rsidRDefault="00AA2A92" w:rsidP="00AA2A92">
      <w:pPr>
        <w:pStyle w:val="Akapitzlist"/>
        <w:shd w:val="clear" w:color="auto" w:fill="FFFFFF" w:themeFill="background1"/>
        <w:ind w:left="567"/>
        <w:jc w:val="both"/>
        <w:rPr>
          <w:rFonts w:asciiTheme="minorHAnsi" w:hAnsiTheme="minorHAnsi" w:cstheme="minorHAnsi"/>
          <w:b/>
          <w:color w:val="000000" w:themeColor="text1"/>
          <w:sz w:val="20"/>
          <w:szCs w:val="20"/>
          <w:u w:val="single"/>
        </w:rPr>
      </w:pPr>
      <w:r w:rsidRPr="0096168A">
        <w:rPr>
          <w:rFonts w:asciiTheme="minorHAnsi" w:hAnsiTheme="minorHAnsi" w:cstheme="minorHAnsi"/>
          <w:b/>
          <w:color w:val="000000" w:themeColor="text1"/>
          <w:sz w:val="20"/>
          <w:szCs w:val="20"/>
          <w:u w:val="single"/>
        </w:rPr>
        <w:t xml:space="preserve">Część I </w:t>
      </w:r>
      <w:r w:rsidRPr="0096168A">
        <w:rPr>
          <w:b/>
          <w:color w:val="000000" w:themeColor="text1"/>
          <w:sz w:val="20"/>
          <w:szCs w:val="20"/>
        </w:rPr>
        <w:t>Zagospodarowanie terenu poprzez budowę elementów małej architektury o charakterze rekreacyjnym  w miejscowości Bronisławów w gminie Ujazd</w:t>
      </w:r>
      <w:r w:rsidRPr="0096168A">
        <w:rPr>
          <w:rFonts w:asciiTheme="minorHAnsi" w:hAnsiTheme="minorHAnsi" w:cstheme="minorHAnsi"/>
          <w:b/>
          <w:color w:val="000000" w:themeColor="text1"/>
          <w:sz w:val="20"/>
          <w:szCs w:val="20"/>
          <w:u w:val="single"/>
        </w:rPr>
        <w:t>:</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zestaw zabawowy</w:t>
      </w:r>
      <w:r w:rsidRPr="0096168A">
        <w:rPr>
          <w:rFonts w:asciiTheme="minorHAnsi" w:hAnsiTheme="minorHAnsi" w:cstheme="minorHAnsi"/>
          <w:color w:val="000000" w:themeColor="text1"/>
          <w:sz w:val="20"/>
          <w:szCs w:val="20"/>
        </w:rPr>
        <w:t xml:space="preserve"> (podest/domek ze zjeżdżalnia i wieżą, drabinką wygiętą w łuk, trap wejściowy)– elementy konstrukcyjne zestawu ze stali ocynkowanej i malowanej proszkowo, elementy ze stali nierdzewnej, ślizgawka ze stali nierdzewnej o grubości blachy min. 2 mm, płyty ścianek wykonane </w:t>
      </w:r>
      <w:r>
        <w:rPr>
          <w:rFonts w:asciiTheme="minorHAnsi" w:hAnsiTheme="minorHAnsi" w:cstheme="minorHAnsi"/>
          <w:color w:val="000000" w:themeColor="text1"/>
          <w:sz w:val="20"/>
          <w:szCs w:val="20"/>
        </w:rPr>
        <w:br/>
      </w:r>
      <w:r w:rsidRPr="0096168A">
        <w:rPr>
          <w:rFonts w:asciiTheme="minorHAnsi" w:hAnsiTheme="minorHAnsi" w:cstheme="minorHAnsi"/>
          <w:color w:val="000000" w:themeColor="text1"/>
          <w:sz w:val="20"/>
          <w:szCs w:val="20"/>
        </w:rPr>
        <w:t>z HDPE o grubości min. 15 mm, antypoślizgowa płyta podestowa  o grubości min. 10 mm;</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huśtawka podwójna</w:t>
      </w:r>
      <w:r w:rsidRPr="0096168A">
        <w:rPr>
          <w:rFonts w:asciiTheme="minorHAnsi" w:hAnsiTheme="minorHAnsi" w:cstheme="minorHAnsi"/>
          <w:color w:val="000000" w:themeColor="text1"/>
          <w:sz w:val="20"/>
          <w:szCs w:val="20"/>
        </w:rPr>
        <w:t xml:space="preserve"> - z belką metalową z 1 siedziskiem huśtawkowym gumowym oraz 1 siedziskiem koszykowym z zapięciem, słupy drewniane klejone warstwowo, bezrdzeniowe o przekroju min. 90x90 mm, mocowane do gruntu za pośrednictwem kotew stalowych cynkowanych ogniowo, rama ze stali cynkowanej malowanej proszkowo, siedziska zawieszone na łańcuchach ze stali nierdzewnej min.</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6 mm;</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sprężynowiec pojedynczy w kształcie konika</w:t>
      </w:r>
      <w:r w:rsidRPr="0096168A">
        <w:rPr>
          <w:rFonts w:asciiTheme="minorHAnsi" w:hAnsiTheme="minorHAnsi" w:cstheme="minorHAnsi"/>
          <w:color w:val="000000" w:themeColor="text1"/>
          <w:sz w:val="20"/>
          <w:szCs w:val="20"/>
        </w:rPr>
        <w:t xml:space="preserve"> –elementy konstrukcyjne zestawu ze stali ocynkowanej </w:t>
      </w:r>
      <w:r>
        <w:rPr>
          <w:rFonts w:asciiTheme="minorHAnsi" w:hAnsiTheme="minorHAnsi" w:cstheme="minorHAnsi"/>
          <w:color w:val="000000" w:themeColor="text1"/>
          <w:sz w:val="20"/>
          <w:szCs w:val="20"/>
        </w:rPr>
        <w:br/>
      </w:r>
      <w:r w:rsidRPr="0096168A">
        <w:rPr>
          <w:rFonts w:asciiTheme="minorHAnsi" w:hAnsiTheme="minorHAnsi" w:cstheme="minorHAnsi"/>
          <w:color w:val="000000" w:themeColor="text1"/>
          <w:sz w:val="20"/>
          <w:szCs w:val="20"/>
        </w:rPr>
        <w:t xml:space="preserve">i malowanej proszkowo, sprężyna bujaka ze stali ocynkowanej i malowanej proszkowo sprężynowej </w:t>
      </w:r>
      <w:r>
        <w:rPr>
          <w:rFonts w:asciiTheme="minorHAnsi" w:hAnsiTheme="minorHAnsi" w:cstheme="minorHAnsi"/>
          <w:color w:val="000000" w:themeColor="text1"/>
          <w:sz w:val="20"/>
          <w:szCs w:val="20"/>
        </w:rPr>
        <w:br/>
      </w:r>
      <w:r w:rsidRPr="0096168A">
        <w:rPr>
          <w:rFonts w:asciiTheme="minorHAnsi" w:hAnsiTheme="minorHAnsi" w:cstheme="minorHAnsi"/>
          <w:color w:val="000000" w:themeColor="text1"/>
          <w:sz w:val="20"/>
          <w:szCs w:val="20"/>
        </w:rPr>
        <w:t>o średnicy pręta min 20 mm, siedzisko bujaka wykonane z HDPE;</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Huśtawka ważka na podstawie metalowej</w:t>
      </w:r>
      <w:r w:rsidRPr="0096168A">
        <w:rPr>
          <w:rFonts w:asciiTheme="minorHAnsi" w:hAnsiTheme="minorHAnsi" w:cstheme="minorHAnsi"/>
          <w:color w:val="000000" w:themeColor="text1"/>
          <w:sz w:val="20"/>
          <w:szCs w:val="20"/>
        </w:rPr>
        <w:t xml:space="preserve"> – elementy konstrukcyjne wykonane ze stali ocynkowanej </w:t>
      </w:r>
      <w:r>
        <w:rPr>
          <w:rFonts w:asciiTheme="minorHAnsi" w:hAnsiTheme="minorHAnsi" w:cstheme="minorHAnsi"/>
          <w:color w:val="000000" w:themeColor="text1"/>
          <w:sz w:val="20"/>
          <w:szCs w:val="20"/>
        </w:rPr>
        <w:br/>
      </w:r>
      <w:r w:rsidRPr="0096168A">
        <w:rPr>
          <w:rFonts w:asciiTheme="minorHAnsi" w:hAnsiTheme="minorHAnsi" w:cstheme="minorHAnsi"/>
          <w:color w:val="000000" w:themeColor="text1"/>
          <w:sz w:val="20"/>
          <w:szCs w:val="20"/>
        </w:rPr>
        <w:t>i malowanej proszkowo, płyty ścianek i siedziska wykonane z HDPE o grubości min. 15 mm, odboje gumowe;</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 xml:space="preserve">Zestaw podwójny orbitrek i wioślarz na słupie nośnym </w:t>
      </w:r>
      <w:r w:rsidRPr="0096168A">
        <w:rPr>
          <w:rFonts w:asciiTheme="minorHAnsi" w:hAnsiTheme="minorHAnsi" w:cstheme="minorHAnsi"/>
          <w:color w:val="000000" w:themeColor="text1"/>
          <w:sz w:val="20"/>
          <w:szCs w:val="20"/>
        </w:rPr>
        <w:t xml:space="preserve">ze stali konstrukcyjnej o wzmocnionej wytrzymałości o przekroju min. </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193,7 mm i grubości min 4 mm (nie dopuszcza się pylonów składających się m.in. ze stelaża z rur i z tablicy),  konstrukcja nośna ze stalowych rur o przekroju min. </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60,3 mm, siedziska i oparcia wykonane z blachy nierdzewnej, urządzenia mocowane na fundamentach żelbetowych na głębokości min 120 cm;</w:t>
      </w:r>
    </w:p>
    <w:p w:rsidR="00AA2A92" w:rsidRPr="0096168A" w:rsidRDefault="00AA2A92" w:rsidP="00AA2A92">
      <w:pPr>
        <w:ind w:left="567"/>
        <w:contextualSpacing/>
        <w:jc w:val="both"/>
        <w:rPr>
          <w:b/>
          <w:color w:val="000000" w:themeColor="text1"/>
          <w:sz w:val="20"/>
          <w:szCs w:val="20"/>
        </w:rPr>
      </w:pPr>
      <w:r w:rsidRPr="0096168A">
        <w:rPr>
          <w:b/>
          <w:color w:val="000000" w:themeColor="text1"/>
          <w:sz w:val="20"/>
          <w:szCs w:val="20"/>
        </w:rPr>
        <w:lastRenderedPageBreak/>
        <w:t>Część II Zagospodarowanie terenu poprzez budowę elementów małej architektury o charakterze rekreacyjnym  w miejscowości Józefów w gminie Ujazd</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huśtawka podwójna</w:t>
      </w:r>
      <w:r w:rsidRPr="0096168A">
        <w:rPr>
          <w:rFonts w:asciiTheme="minorHAnsi" w:hAnsiTheme="minorHAnsi" w:cstheme="minorHAnsi"/>
          <w:color w:val="000000" w:themeColor="text1"/>
          <w:sz w:val="20"/>
          <w:szCs w:val="20"/>
        </w:rPr>
        <w:t xml:space="preserve"> - z belką metalową z 1 siedziskiem huśtawkowym gumowym oraz 1 siedziskiem koszykowym z zapięciem, słupy drewniane klejone warstwowo, bezrdzeniowe o przekroju min. 90x90 mm, mocowane do gruntu za pośrednictwem kotew stalowych cynkowanych ogniowo, rama ze stali cynkowanej malowanej proszkowo, siedziska zawieszone na łańcuchach ze stali nierdzewnej min. </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6 mm;</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sprężynowiec pojedynczy w kształcie konika</w:t>
      </w:r>
      <w:r w:rsidRPr="0096168A">
        <w:rPr>
          <w:rFonts w:asciiTheme="minorHAnsi" w:hAnsiTheme="minorHAnsi" w:cstheme="minorHAnsi"/>
          <w:color w:val="000000" w:themeColor="text1"/>
          <w:sz w:val="20"/>
          <w:szCs w:val="20"/>
        </w:rPr>
        <w:t xml:space="preserve"> – elementy konstrukcyjne zestawu ze stali ocynkowanej </w:t>
      </w:r>
      <w:r>
        <w:rPr>
          <w:rFonts w:asciiTheme="minorHAnsi" w:hAnsiTheme="minorHAnsi" w:cstheme="minorHAnsi"/>
          <w:color w:val="000000" w:themeColor="text1"/>
          <w:sz w:val="20"/>
          <w:szCs w:val="20"/>
        </w:rPr>
        <w:br/>
      </w:r>
      <w:r w:rsidRPr="0096168A">
        <w:rPr>
          <w:rFonts w:asciiTheme="minorHAnsi" w:hAnsiTheme="minorHAnsi" w:cstheme="minorHAnsi"/>
          <w:color w:val="000000" w:themeColor="text1"/>
          <w:sz w:val="20"/>
          <w:szCs w:val="20"/>
        </w:rPr>
        <w:t xml:space="preserve">i malowanej proszkowo, sprężyna bujaka ze stali ocynkowanej i malowanej proszkowo sprężynowej </w:t>
      </w:r>
      <w:r>
        <w:rPr>
          <w:rFonts w:asciiTheme="minorHAnsi" w:hAnsiTheme="minorHAnsi" w:cstheme="minorHAnsi"/>
          <w:color w:val="000000" w:themeColor="text1"/>
          <w:sz w:val="20"/>
          <w:szCs w:val="20"/>
        </w:rPr>
        <w:br/>
      </w:r>
      <w:r w:rsidRPr="0096168A">
        <w:rPr>
          <w:rFonts w:asciiTheme="minorHAnsi" w:hAnsiTheme="minorHAnsi" w:cstheme="minorHAnsi"/>
          <w:color w:val="000000" w:themeColor="text1"/>
          <w:sz w:val="20"/>
          <w:szCs w:val="20"/>
        </w:rPr>
        <w:t>o średnicy pręta min 20 mm, siedzisko bujaka wykonane z HDPE;</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Huśtawka ważka na podstawie metalowej</w:t>
      </w:r>
      <w:r w:rsidRPr="0096168A">
        <w:rPr>
          <w:rFonts w:asciiTheme="minorHAnsi" w:hAnsiTheme="minorHAnsi" w:cstheme="minorHAnsi"/>
          <w:color w:val="000000" w:themeColor="text1"/>
          <w:sz w:val="20"/>
          <w:szCs w:val="20"/>
        </w:rPr>
        <w:t xml:space="preserve"> – elementy konstrukcyjne wykonane ze stali ocynkowanej </w:t>
      </w:r>
      <w:r>
        <w:rPr>
          <w:rFonts w:asciiTheme="minorHAnsi" w:hAnsiTheme="minorHAnsi" w:cstheme="minorHAnsi"/>
          <w:color w:val="000000" w:themeColor="text1"/>
          <w:sz w:val="20"/>
          <w:szCs w:val="20"/>
        </w:rPr>
        <w:br/>
      </w:r>
      <w:r w:rsidRPr="0096168A">
        <w:rPr>
          <w:rFonts w:asciiTheme="minorHAnsi" w:hAnsiTheme="minorHAnsi" w:cstheme="minorHAnsi"/>
          <w:color w:val="000000" w:themeColor="text1"/>
          <w:sz w:val="20"/>
          <w:szCs w:val="20"/>
        </w:rPr>
        <w:t>i malowanej proszkowo, płyty ścianek i siedziska wykonane z HDPE o grubości min. 15 mm, odboje gumowe;</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Karuzela słupowa z siedziskami</w:t>
      </w:r>
      <w:r w:rsidRPr="0096168A">
        <w:rPr>
          <w:rFonts w:asciiTheme="minorHAnsi" w:hAnsiTheme="minorHAnsi" w:cstheme="minorHAnsi"/>
          <w:color w:val="000000" w:themeColor="text1"/>
          <w:sz w:val="20"/>
          <w:szCs w:val="20"/>
        </w:rPr>
        <w:t xml:space="preserve"> - elementy konstrukcyjne zestawu ze stali ocynkowanej i malowanej proszkowo, siedziska z miękkiej gumy, wewnątrz zbrojone stalową blachą;</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Zestaw podwójny orbitrek i wioślarz na słupie nośnym</w:t>
      </w:r>
      <w:r w:rsidRPr="0096168A">
        <w:rPr>
          <w:rFonts w:asciiTheme="minorHAnsi" w:hAnsiTheme="minorHAnsi" w:cstheme="minorHAnsi"/>
          <w:color w:val="000000" w:themeColor="text1"/>
          <w:sz w:val="20"/>
          <w:szCs w:val="20"/>
        </w:rPr>
        <w:t xml:space="preserve">  ze stali konstrukcyjnej o wzmocnionej wytrzymałości o przekroju min. </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193,7 mm i grubości min 4 mm (nie dopuszcza się pylonów składających się m.in. ze stelaża z rur i z tablicy), konstrukcja nośna ze stalowych rur o przekroju min. </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60,3 mm, siedziska i oparcia wykonane z blachy nierdzewnej, urządzenia mocowane na fundamentach żelbetowych na głębokości min 120 cm;</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 xml:space="preserve">Ogrodzenie- </w:t>
      </w:r>
      <w:r w:rsidRPr="0096168A">
        <w:rPr>
          <w:rFonts w:asciiTheme="minorHAnsi" w:hAnsiTheme="minorHAnsi" w:cstheme="minorHAnsi"/>
          <w:color w:val="000000" w:themeColor="text1"/>
          <w:sz w:val="20"/>
          <w:szCs w:val="20"/>
        </w:rPr>
        <w:t>systemowe z panela ocynkowanego, wysokości 1,5 m na podmurówce systemowej wysokości 0,25 m wraz z furtką metalową z profili stalowych wysokości 1,5 m,  szerokości 1,1 m.</w:t>
      </w:r>
    </w:p>
    <w:p w:rsidR="00AA2A92" w:rsidRPr="0096168A" w:rsidRDefault="00AA2A92" w:rsidP="00AA2A92">
      <w:pPr>
        <w:ind w:left="567"/>
        <w:contextualSpacing/>
        <w:jc w:val="both"/>
        <w:rPr>
          <w:b/>
          <w:color w:val="000000" w:themeColor="text1"/>
          <w:sz w:val="20"/>
          <w:szCs w:val="20"/>
        </w:rPr>
      </w:pPr>
      <w:r w:rsidRPr="0096168A">
        <w:rPr>
          <w:b/>
          <w:color w:val="000000" w:themeColor="text1"/>
          <w:sz w:val="20"/>
          <w:szCs w:val="20"/>
        </w:rPr>
        <w:t>Część III Zagospodarowanie terenu poprzez budowę elementów małej architektury o charakterze rekreacyjnym  w miejscowości Ujazd w gminie Ujazd</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huśtawka potrójna</w:t>
      </w:r>
      <w:r w:rsidRPr="0096168A">
        <w:rPr>
          <w:rFonts w:asciiTheme="minorHAnsi" w:hAnsiTheme="minorHAnsi" w:cstheme="minorHAnsi"/>
          <w:color w:val="000000" w:themeColor="text1"/>
          <w:sz w:val="20"/>
          <w:szCs w:val="20"/>
        </w:rPr>
        <w:t xml:space="preserve"> - elementy konstrukcyjne zestawu ze stali ocynkowanej i malowanej proszkowo z 1 siedziskiem huśtawkowym gumowym, 1 siedziskiem koszykowym z zapięciem oraz 1 bocianim gniazdem, siedziska zawieszone na łańcuchach ze stali nierdzewnej min. </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6 mm;</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zestaw zabawowy z tunelem</w:t>
      </w:r>
      <w:r w:rsidRPr="0096168A">
        <w:rPr>
          <w:rFonts w:asciiTheme="minorHAnsi" w:hAnsiTheme="minorHAnsi" w:cstheme="minorHAnsi"/>
          <w:color w:val="000000" w:themeColor="text1"/>
          <w:sz w:val="20"/>
          <w:szCs w:val="20"/>
        </w:rPr>
        <w:t xml:space="preserve">, zjeżdżalnią małą i duża, wieżą z daszkiem x2, trapem do wchodzenia </w:t>
      </w:r>
      <w:r>
        <w:rPr>
          <w:rFonts w:asciiTheme="minorHAnsi" w:hAnsiTheme="minorHAnsi" w:cstheme="minorHAnsi"/>
          <w:color w:val="000000" w:themeColor="text1"/>
          <w:sz w:val="20"/>
          <w:szCs w:val="20"/>
        </w:rPr>
        <w:br/>
      </w:r>
      <w:r w:rsidRPr="0096168A">
        <w:rPr>
          <w:rFonts w:asciiTheme="minorHAnsi" w:hAnsiTheme="minorHAnsi" w:cstheme="minorHAnsi"/>
          <w:color w:val="000000" w:themeColor="text1"/>
          <w:sz w:val="20"/>
          <w:szCs w:val="20"/>
        </w:rPr>
        <w:t xml:space="preserve">i schodkami, gięta drabinką sznurową - – elementy konstrukcyjne zestawu ze stali ocynkowanej </w:t>
      </w:r>
      <w:r>
        <w:rPr>
          <w:rFonts w:asciiTheme="minorHAnsi" w:hAnsiTheme="minorHAnsi" w:cstheme="minorHAnsi"/>
          <w:color w:val="000000" w:themeColor="text1"/>
          <w:sz w:val="20"/>
          <w:szCs w:val="20"/>
        </w:rPr>
        <w:br/>
      </w:r>
      <w:r w:rsidRPr="0096168A">
        <w:rPr>
          <w:rFonts w:asciiTheme="minorHAnsi" w:hAnsiTheme="minorHAnsi" w:cstheme="minorHAnsi"/>
          <w:color w:val="000000" w:themeColor="text1"/>
          <w:sz w:val="20"/>
          <w:szCs w:val="20"/>
        </w:rPr>
        <w:t>i malowanej proszkowo, ślizgawka ze stali nierdzewnej o grubości blachy min. 2 mm, płyty ścianek wykonane z HDPE o grubości min. 15 mm, antypoślizgowa płyta podestowa  o grubości min. 10 mm;</w:t>
      </w:r>
    </w:p>
    <w:p w:rsidR="00AA2A92" w:rsidRPr="0096168A" w:rsidRDefault="00AA2A92" w:rsidP="00AA2A92">
      <w:pPr>
        <w:pStyle w:val="Akapitzlist"/>
        <w:ind w:left="993"/>
        <w:jc w:val="both"/>
        <w:rPr>
          <w:rFonts w:asciiTheme="minorHAnsi" w:hAnsiTheme="minorHAnsi" w:cstheme="minorHAnsi"/>
          <w:color w:val="000000" w:themeColor="text1"/>
          <w:sz w:val="20"/>
          <w:szCs w:val="20"/>
        </w:rPr>
      </w:pPr>
      <w:r w:rsidRPr="0096168A">
        <w:rPr>
          <w:rFonts w:asciiTheme="minorHAnsi" w:hAnsiTheme="minorHAnsi" w:cstheme="minorHAnsi"/>
          <w:color w:val="000000" w:themeColor="text1"/>
          <w:sz w:val="20"/>
          <w:szCs w:val="20"/>
        </w:rPr>
        <w:t>tuba z polietylenu LDPE o wewn. Średnicy min. 50 cmi  długości min 125 cm, liny polipropylenowe;</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Karuzela słupowa z siedziskami</w:t>
      </w:r>
      <w:r w:rsidRPr="0096168A">
        <w:rPr>
          <w:rFonts w:asciiTheme="minorHAnsi" w:hAnsiTheme="minorHAnsi" w:cstheme="minorHAnsi"/>
          <w:color w:val="000000" w:themeColor="text1"/>
          <w:sz w:val="20"/>
          <w:szCs w:val="20"/>
        </w:rPr>
        <w:t xml:space="preserve"> - elementy konstrukcyjne zestawu ze stali ocynkowanej i malowanej proszkowo, siedziska z miękkiej gumy, wewnątrz zbrojone stalową blachą;</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Karuzela twister</w:t>
      </w:r>
      <w:r w:rsidRPr="0096168A">
        <w:rPr>
          <w:rFonts w:asciiTheme="minorHAnsi" w:hAnsiTheme="minorHAnsi" w:cstheme="minorHAnsi"/>
          <w:color w:val="000000" w:themeColor="text1"/>
          <w:sz w:val="20"/>
          <w:szCs w:val="20"/>
        </w:rPr>
        <w:t xml:space="preserve"> – elementy konstrukcyjne zestawu ze stali ocynkowanej i malowanej proszkowo, antypoślizgowa płyta podestowa HDPE o grubości min. 18 mm;</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Zjazd linowy</w:t>
      </w:r>
      <w:r w:rsidRPr="0096168A">
        <w:rPr>
          <w:rFonts w:asciiTheme="minorHAnsi" w:hAnsiTheme="minorHAnsi" w:cstheme="minorHAnsi"/>
          <w:color w:val="000000" w:themeColor="text1"/>
          <w:sz w:val="20"/>
          <w:szCs w:val="20"/>
        </w:rPr>
        <w:t xml:space="preserve"> - elementy konstrukcyjne zestawu ze stali ocynkowanej i malowanej proszkowo, antypoślizgowa płyta podestowa HDPE o grubości min. 10 mm, lina o średnicy min. 10 mm, wózek wykonany ze stali nierdzewnej, siedzisko z miękkiej gumy, wewnątrz zbrojone stalową blachą;</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Zestaw poręczy do ćwiczeń</w:t>
      </w:r>
      <w:r w:rsidRPr="0096168A">
        <w:rPr>
          <w:rFonts w:asciiTheme="minorHAnsi" w:hAnsiTheme="minorHAnsi" w:cstheme="minorHAnsi"/>
          <w:color w:val="000000" w:themeColor="text1"/>
          <w:sz w:val="20"/>
          <w:szCs w:val="20"/>
        </w:rPr>
        <w:t xml:space="preserve"> – elementy konstrukcyjne zestawu ze stali ocynkowanej i malowanej proszkowo,</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lastRenderedPageBreak/>
        <w:t xml:space="preserve">Linarium </w:t>
      </w:r>
      <w:r w:rsidRPr="0096168A">
        <w:rPr>
          <w:rFonts w:asciiTheme="minorHAnsi" w:hAnsiTheme="minorHAnsi" w:cstheme="minorHAnsi"/>
          <w:color w:val="000000" w:themeColor="text1"/>
          <w:sz w:val="20"/>
          <w:szCs w:val="20"/>
        </w:rPr>
        <w:t>– elementy konstrukcyjne zestawu ze stali ocynkowanej i malowanej proszkowo, liny polipropylenowe o średnicy 16 mm z rdzeniem stalowym, zakończenia lin zaciśnięte w tulejach, wyposażenie w napinacz piramidy</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Zestaw podwójny orbitrek i biegacz</w:t>
      </w:r>
      <w:r w:rsidRPr="0096168A">
        <w:rPr>
          <w:rFonts w:asciiTheme="minorHAnsi" w:hAnsiTheme="minorHAnsi" w:cstheme="minorHAnsi"/>
          <w:color w:val="000000" w:themeColor="text1"/>
          <w:sz w:val="20"/>
          <w:szCs w:val="20"/>
        </w:rPr>
        <w:t xml:space="preserve"> na słupie nośnym ze stali konstrukcyjnej o wzmocnionej wytrzymałości o przekroju min. </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193,7 mm i grubości min 4 mm (nie dopuszcza się pylonów składających się m.in. ze stelaża z rur i z tablicy), konstrukcja nośna ze stalowych rur o przekroju min. </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60,3 mm, siedziska i oparcia wykonane z blachy nierdzewnej odpornej na  ścieranie, urządzenia mocowane na fundamentach żelbetowych na głębokości posadowienia min 120 cm</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Zestaw podwójny podciągacz i wioślarz</w:t>
      </w:r>
      <w:r w:rsidRPr="0096168A">
        <w:rPr>
          <w:rFonts w:asciiTheme="minorHAnsi" w:hAnsiTheme="minorHAnsi" w:cstheme="minorHAnsi"/>
          <w:color w:val="000000" w:themeColor="text1"/>
          <w:sz w:val="20"/>
          <w:szCs w:val="20"/>
        </w:rPr>
        <w:t xml:space="preserve"> na słupie nośnym  ze stali konstrukcyjnej o wzmocnionej wytrzymałości o przekroju min. </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193,7 mm i grubości min 4 mm (nie dopuszcza się pylonów składających się m.in. ze stelaża z rur i z tablicy), , konstrukcja nośna ze stalowych rur o przekroju min. </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60,3 mm, siedziska i oparcia wykonane z blachy nierdzewnej odpornej na  ścieranie, urządzenia mocowane na fundamentach żelbetowych na głębokości posadowienia  min 120 cm</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 xml:space="preserve">Ogrodzenie- </w:t>
      </w:r>
      <w:r w:rsidRPr="0096168A">
        <w:rPr>
          <w:rFonts w:asciiTheme="minorHAnsi" w:hAnsiTheme="minorHAnsi" w:cstheme="minorHAnsi"/>
          <w:color w:val="000000" w:themeColor="text1"/>
          <w:sz w:val="20"/>
          <w:szCs w:val="20"/>
        </w:rPr>
        <w:t>systemowe z panela ocynkowanego, wysokości 1,5 m na podmurówce systemowej wysokości 0,25 m wraz z furtką metalową z profili stalowych wysokości 1,5 m,  szerokości 1,1 m.</w:t>
      </w:r>
    </w:p>
    <w:p w:rsidR="00AA2A92" w:rsidRPr="0096168A" w:rsidRDefault="00AA2A92" w:rsidP="00AA2A92">
      <w:pPr>
        <w:pStyle w:val="Akapitzlist"/>
        <w:shd w:val="clear" w:color="auto" w:fill="FFFFFF" w:themeFill="background1"/>
        <w:ind w:left="709"/>
        <w:jc w:val="both"/>
        <w:rPr>
          <w:rFonts w:asciiTheme="minorHAnsi" w:hAnsiTheme="minorHAnsi" w:cstheme="minorHAnsi"/>
          <w:b/>
          <w:color w:val="000000" w:themeColor="text1"/>
          <w:sz w:val="20"/>
          <w:szCs w:val="20"/>
          <w:u w:val="single"/>
        </w:rPr>
      </w:pPr>
    </w:p>
    <w:p w:rsidR="00AA2A92" w:rsidRPr="0096168A" w:rsidRDefault="00AA2A92" w:rsidP="00AA2A92">
      <w:pPr>
        <w:pStyle w:val="Akapitzlist"/>
        <w:shd w:val="clear" w:color="auto" w:fill="FFFFFF" w:themeFill="background1"/>
        <w:ind w:left="709"/>
        <w:jc w:val="both"/>
        <w:rPr>
          <w:rFonts w:asciiTheme="minorHAnsi" w:hAnsiTheme="minorHAnsi" w:cstheme="minorHAnsi"/>
          <w:b/>
          <w:color w:val="000000" w:themeColor="text1"/>
          <w:sz w:val="20"/>
          <w:szCs w:val="20"/>
          <w:u w:val="single"/>
        </w:rPr>
      </w:pPr>
      <w:r w:rsidRPr="0096168A">
        <w:rPr>
          <w:rFonts w:asciiTheme="minorHAnsi" w:hAnsiTheme="minorHAnsi" w:cstheme="minorHAnsi"/>
          <w:b/>
          <w:color w:val="000000" w:themeColor="text1"/>
          <w:sz w:val="20"/>
          <w:szCs w:val="20"/>
          <w:u w:val="single"/>
        </w:rPr>
        <w:t xml:space="preserve">Część IV </w:t>
      </w:r>
      <w:r w:rsidRPr="0096168A">
        <w:rPr>
          <w:b/>
          <w:color w:val="000000" w:themeColor="text1"/>
          <w:sz w:val="20"/>
          <w:szCs w:val="20"/>
        </w:rPr>
        <w:t>Zagospodarowanie terenu poprzez budowę elementów małej architektury o charakterze rekreacyjnym  w miejscowości Zaosie w gminie Ujazd</w:t>
      </w:r>
      <w:r w:rsidRPr="0096168A">
        <w:rPr>
          <w:rFonts w:asciiTheme="minorHAnsi" w:hAnsiTheme="minorHAnsi" w:cstheme="minorHAnsi"/>
          <w:b/>
          <w:color w:val="000000" w:themeColor="text1"/>
          <w:sz w:val="20"/>
          <w:szCs w:val="20"/>
          <w:u w:val="single"/>
        </w:rPr>
        <w:t>:</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zestaw zabawowy</w:t>
      </w:r>
      <w:r w:rsidRPr="0096168A">
        <w:rPr>
          <w:rFonts w:asciiTheme="minorHAnsi" w:hAnsiTheme="minorHAnsi" w:cstheme="minorHAnsi"/>
          <w:color w:val="000000" w:themeColor="text1"/>
          <w:sz w:val="20"/>
          <w:szCs w:val="20"/>
        </w:rPr>
        <w:t xml:space="preserve"> (podest/domek ze zjeżdżalnia i wieżą, drabinką wygiętą w łuk, trap wejściowy)– elementy konstrukcyjne zestawu ze stali ocynkowanej i malowanej proszkowo, elementy ze stali nierdzewnej, ślizgawka ze stali nierdzewnej o grubości blachy min. 2 mm, płyty ścianek wykonane </w:t>
      </w:r>
      <w:r>
        <w:rPr>
          <w:rFonts w:asciiTheme="minorHAnsi" w:hAnsiTheme="minorHAnsi" w:cstheme="minorHAnsi"/>
          <w:color w:val="000000" w:themeColor="text1"/>
          <w:sz w:val="20"/>
          <w:szCs w:val="20"/>
        </w:rPr>
        <w:br/>
      </w:r>
      <w:r w:rsidRPr="0096168A">
        <w:rPr>
          <w:rFonts w:asciiTheme="minorHAnsi" w:hAnsiTheme="minorHAnsi" w:cstheme="minorHAnsi"/>
          <w:color w:val="000000" w:themeColor="text1"/>
          <w:sz w:val="20"/>
          <w:szCs w:val="20"/>
        </w:rPr>
        <w:t>z HDPE o grubości min. 15 mm, antypoślizgowa płyta podestowa  o grubości min. 10 mm;</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huśtawka podwójna</w:t>
      </w:r>
      <w:r w:rsidRPr="0096168A">
        <w:rPr>
          <w:rFonts w:asciiTheme="minorHAnsi" w:hAnsiTheme="minorHAnsi" w:cstheme="minorHAnsi"/>
          <w:color w:val="000000" w:themeColor="text1"/>
          <w:sz w:val="20"/>
          <w:szCs w:val="20"/>
        </w:rPr>
        <w:t xml:space="preserve"> - z belką metalową z 1 siedziskiem huśtawkowym gumowym oraz 1 siedziskiem koszykowym z zapięciem, słupy drewniane klejone warstwowo, bezrdzeniowe o przekroju min. 90x90 mm, mocowane do gruntu za pośrednictwem kotew stalowych cynkowanych ogniowo, rama ze stali cynkowanej malowanej proszkowo, siedziska zawieszone na łańcuchach ze stali nierdzewnej min. </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6 mm;</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sprężynowiec pojedynczy w kształcie konika</w:t>
      </w:r>
      <w:r w:rsidRPr="0096168A">
        <w:rPr>
          <w:rFonts w:asciiTheme="minorHAnsi" w:hAnsiTheme="minorHAnsi" w:cstheme="minorHAnsi"/>
          <w:color w:val="000000" w:themeColor="text1"/>
          <w:sz w:val="20"/>
          <w:szCs w:val="20"/>
        </w:rPr>
        <w:t xml:space="preserve"> – elementy konstrukcyjne zestawu ze stali ocynkowanej </w:t>
      </w:r>
      <w:r>
        <w:rPr>
          <w:rFonts w:asciiTheme="minorHAnsi" w:hAnsiTheme="minorHAnsi" w:cstheme="minorHAnsi"/>
          <w:color w:val="000000" w:themeColor="text1"/>
          <w:sz w:val="20"/>
          <w:szCs w:val="20"/>
        </w:rPr>
        <w:br/>
      </w:r>
      <w:r w:rsidRPr="0096168A">
        <w:rPr>
          <w:rFonts w:asciiTheme="minorHAnsi" w:hAnsiTheme="minorHAnsi" w:cstheme="minorHAnsi"/>
          <w:color w:val="000000" w:themeColor="text1"/>
          <w:sz w:val="20"/>
          <w:szCs w:val="20"/>
        </w:rPr>
        <w:t xml:space="preserve">i malowanej proszkowo, sprężyna bujaka ze stali ocynkowanej i malowanej proszkowo sprężynowej </w:t>
      </w:r>
      <w:r>
        <w:rPr>
          <w:rFonts w:asciiTheme="minorHAnsi" w:hAnsiTheme="minorHAnsi" w:cstheme="minorHAnsi"/>
          <w:color w:val="000000" w:themeColor="text1"/>
          <w:sz w:val="20"/>
          <w:szCs w:val="20"/>
        </w:rPr>
        <w:br/>
      </w:r>
      <w:r w:rsidRPr="0096168A">
        <w:rPr>
          <w:rFonts w:asciiTheme="minorHAnsi" w:hAnsiTheme="minorHAnsi" w:cstheme="minorHAnsi"/>
          <w:color w:val="000000" w:themeColor="text1"/>
          <w:sz w:val="20"/>
          <w:szCs w:val="20"/>
        </w:rPr>
        <w:t>o średnicy pręta min 20 mm, siedzisko bujaka wykonane z HDPE;</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Huśtawka ważka na podstawie metalowej</w:t>
      </w:r>
      <w:r w:rsidRPr="0096168A">
        <w:rPr>
          <w:rFonts w:asciiTheme="minorHAnsi" w:hAnsiTheme="minorHAnsi" w:cstheme="minorHAnsi"/>
          <w:color w:val="000000" w:themeColor="text1"/>
          <w:sz w:val="20"/>
          <w:szCs w:val="20"/>
        </w:rPr>
        <w:t xml:space="preserve"> – elementy konstrukcyjne wykonane ze stali ocynkowanej </w:t>
      </w:r>
      <w:r>
        <w:rPr>
          <w:rFonts w:asciiTheme="minorHAnsi" w:hAnsiTheme="minorHAnsi" w:cstheme="minorHAnsi"/>
          <w:color w:val="000000" w:themeColor="text1"/>
          <w:sz w:val="20"/>
          <w:szCs w:val="20"/>
        </w:rPr>
        <w:br/>
      </w:r>
      <w:r w:rsidRPr="0096168A">
        <w:rPr>
          <w:rFonts w:asciiTheme="minorHAnsi" w:hAnsiTheme="minorHAnsi" w:cstheme="minorHAnsi"/>
          <w:color w:val="000000" w:themeColor="text1"/>
          <w:sz w:val="20"/>
          <w:szCs w:val="20"/>
        </w:rPr>
        <w:t>i malowanej proszkowo, płyty ścianek i siedziska wykonane z HDPE o grubości min. 15 mm, odboje gumowe;</w:t>
      </w:r>
    </w:p>
    <w:p w:rsidR="00AA2A92" w:rsidRPr="0096168A" w:rsidRDefault="00AA2A92" w:rsidP="00AA2A92">
      <w:pPr>
        <w:pStyle w:val="Akapitzlist"/>
        <w:numPr>
          <w:ilvl w:val="0"/>
          <w:numId w:val="47"/>
        </w:numPr>
        <w:ind w:left="993" w:hanging="284"/>
        <w:jc w:val="both"/>
        <w:rPr>
          <w:rFonts w:asciiTheme="minorHAnsi" w:hAnsiTheme="minorHAnsi" w:cstheme="minorHAnsi"/>
          <w:color w:val="000000" w:themeColor="text1"/>
          <w:sz w:val="20"/>
          <w:szCs w:val="20"/>
        </w:rPr>
      </w:pPr>
      <w:r w:rsidRPr="0096168A">
        <w:rPr>
          <w:rFonts w:asciiTheme="minorHAnsi" w:hAnsiTheme="minorHAnsi" w:cstheme="minorHAnsi"/>
          <w:b/>
          <w:color w:val="000000" w:themeColor="text1"/>
          <w:sz w:val="20"/>
          <w:szCs w:val="20"/>
        </w:rPr>
        <w:t>Zestaw podwójny orbitrek i wioślarz</w:t>
      </w:r>
      <w:r w:rsidRPr="0096168A">
        <w:rPr>
          <w:rFonts w:asciiTheme="minorHAnsi" w:hAnsiTheme="minorHAnsi" w:cstheme="minorHAnsi"/>
          <w:color w:val="000000" w:themeColor="text1"/>
          <w:sz w:val="20"/>
          <w:szCs w:val="20"/>
        </w:rPr>
        <w:t xml:space="preserve"> na słupie nośnym   ze stali konstrukcyjnej o wzmocnionej wytrzymałości o przekroju min. </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193,7 mm i grubości min 4 mm (nie dopuszcza się pylonów składających się m.in. ze stelaża z rur i z tablicy),  konstrukcja nośna ze stalowych rur o przekroju min. </w:t>
      </w:r>
      <w:r w:rsidRPr="0096168A">
        <w:rPr>
          <w:rFonts w:asciiTheme="minorHAnsi" w:hAnsiTheme="minorHAnsi" w:cstheme="minorHAnsi"/>
          <w:color w:val="000000" w:themeColor="text1"/>
          <w:sz w:val="20"/>
          <w:szCs w:val="20"/>
        </w:rPr>
        <w:sym w:font="Symbol" w:char="F0C6"/>
      </w:r>
      <w:r w:rsidRPr="0096168A">
        <w:rPr>
          <w:rFonts w:asciiTheme="minorHAnsi" w:hAnsiTheme="minorHAnsi" w:cstheme="minorHAnsi"/>
          <w:color w:val="000000" w:themeColor="text1"/>
          <w:sz w:val="20"/>
          <w:szCs w:val="20"/>
        </w:rPr>
        <w:t xml:space="preserve"> 60,3 mm, siedziska i oparcia wykonane z blachy nierdzewnej, urządzenia mocowane na fundamentach żelbetowych na głębokości min 120 cm;</w:t>
      </w:r>
    </w:p>
    <w:p w:rsidR="0029675B" w:rsidRDefault="0029675B"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Pr>
          <w:sz w:val="20"/>
          <w:szCs w:val="20"/>
        </w:rPr>
        <w:t xml:space="preserve">Urządzenia zabawowe oraz urządzenia siłowni plenerowych posiadają </w:t>
      </w:r>
      <w:r w:rsidRPr="007372CC">
        <w:rPr>
          <w:rFonts w:asciiTheme="minorHAnsi" w:hAnsiTheme="minorHAnsi" w:cs="Arial"/>
          <w:b/>
          <w:sz w:val="20"/>
          <w:szCs w:val="20"/>
        </w:rPr>
        <w:t xml:space="preserve">wszystkie wymagane prawem certyfikaty dopuszczające je do użytkowania tj. aktualne certyfikaty wystawione przez </w:t>
      </w:r>
      <w:r w:rsidRPr="00A17605">
        <w:rPr>
          <w:rFonts w:asciiTheme="minorHAnsi" w:hAnsiTheme="minorHAnsi" w:cs="Arial"/>
          <w:b/>
          <w:sz w:val="20"/>
          <w:szCs w:val="20"/>
        </w:rPr>
        <w:t xml:space="preserve">jednostkę </w:t>
      </w:r>
      <w:r w:rsidR="00A17605" w:rsidRPr="00A17605">
        <w:rPr>
          <w:rFonts w:asciiTheme="minorHAnsi" w:hAnsiTheme="minorHAnsi" w:cs="Arial"/>
          <w:b/>
          <w:sz w:val="20"/>
          <w:szCs w:val="20"/>
        </w:rPr>
        <w:t xml:space="preserve">oceniającą zgodność </w:t>
      </w:r>
      <w:r w:rsidRPr="00A17605">
        <w:rPr>
          <w:rFonts w:asciiTheme="minorHAnsi" w:hAnsiTheme="minorHAnsi" w:cs="Arial"/>
          <w:b/>
          <w:sz w:val="20"/>
          <w:szCs w:val="20"/>
        </w:rPr>
        <w:t>potwierdzające, że dostarczone produkty odpowia</w:t>
      </w:r>
      <w:r w:rsidR="00D16738">
        <w:rPr>
          <w:rFonts w:asciiTheme="minorHAnsi" w:hAnsiTheme="minorHAnsi" w:cs="Arial"/>
          <w:b/>
          <w:sz w:val="20"/>
          <w:szCs w:val="20"/>
        </w:rPr>
        <w:t xml:space="preserve">dają normom PN-EN 1176 : 2009, </w:t>
      </w:r>
      <w:r w:rsidRPr="00A17605">
        <w:rPr>
          <w:rFonts w:asciiTheme="minorHAnsi" w:hAnsiTheme="minorHAnsi" w:cs="Arial"/>
          <w:b/>
          <w:sz w:val="20"/>
          <w:szCs w:val="20"/>
        </w:rPr>
        <w:t>PN-EN 1177:2009</w:t>
      </w:r>
      <w:r w:rsidR="00D16738">
        <w:rPr>
          <w:rFonts w:asciiTheme="minorHAnsi" w:hAnsiTheme="minorHAnsi" w:cs="Arial"/>
          <w:b/>
          <w:sz w:val="20"/>
          <w:szCs w:val="20"/>
        </w:rPr>
        <w:t xml:space="preserve">,  </w:t>
      </w:r>
      <w:r w:rsidR="00D16738" w:rsidRPr="00D16738">
        <w:rPr>
          <w:rFonts w:asciiTheme="minorHAnsi" w:hAnsiTheme="minorHAnsi"/>
          <w:b/>
          <w:sz w:val="20"/>
          <w:szCs w:val="20"/>
        </w:rPr>
        <w:t>PN-EN 16630:2015</w:t>
      </w:r>
      <w:r w:rsidRPr="00A17605">
        <w:rPr>
          <w:rFonts w:asciiTheme="minorHAnsi" w:hAnsiTheme="minorHAnsi" w:cs="Arial"/>
          <w:b/>
          <w:sz w:val="20"/>
          <w:szCs w:val="20"/>
        </w:rPr>
        <w:t xml:space="preserve"> lub równoważne dokumenty wystawione przez inne podmioty mające siedzibę w innym</w:t>
      </w:r>
      <w:r w:rsidRPr="007372CC">
        <w:rPr>
          <w:rFonts w:asciiTheme="minorHAnsi" w:hAnsiTheme="minorHAnsi" w:cs="Arial"/>
          <w:b/>
          <w:sz w:val="20"/>
          <w:szCs w:val="20"/>
        </w:rPr>
        <w:t xml:space="preserve"> państwie członkowskim Europejskiego Obszaru Gospodarczego</w:t>
      </w:r>
      <w:r w:rsidR="00A92F96">
        <w:rPr>
          <w:rFonts w:asciiTheme="minorHAnsi" w:hAnsiTheme="minorHAnsi" w:cs="Arial"/>
          <w:b/>
          <w:sz w:val="20"/>
          <w:szCs w:val="20"/>
        </w:rPr>
        <w:t>.</w:t>
      </w:r>
    </w:p>
    <w:p w:rsidR="000A3153" w:rsidRPr="00EC1ADE"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lastRenderedPageBreak/>
        <w:t>M</w:t>
      </w:r>
      <w:r w:rsidR="000A3153" w:rsidRPr="00EC1ADE">
        <w:rPr>
          <w:rFonts w:cs="Verdana"/>
          <w:color w:val="000000"/>
          <w:sz w:val="20"/>
          <w:szCs w:val="20"/>
        </w:rPr>
        <w:t>ateriały</w:t>
      </w:r>
      <w:r w:rsidR="002B1992">
        <w:rPr>
          <w:rFonts w:cs="Verdana"/>
          <w:color w:val="000000"/>
          <w:sz w:val="20"/>
          <w:szCs w:val="20"/>
        </w:rPr>
        <w:t xml:space="preserve"> i urządzenia</w:t>
      </w:r>
      <w:r w:rsidR="000A3153" w:rsidRPr="00EC1ADE">
        <w:rPr>
          <w:rFonts w:cs="Verdana"/>
          <w:color w:val="000000"/>
          <w:sz w:val="20"/>
          <w:szCs w:val="20"/>
        </w:rPr>
        <w:t>, o których mowa w ust. 1</w:t>
      </w:r>
      <w:r w:rsidR="002B1992">
        <w:rPr>
          <w:rFonts w:cs="Verdana"/>
          <w:color w:val="000000"/>
          <w:sz w:val="20"/>
          <w:szCs w:val="20"/>
        </w:rPr>
        <w:t xml:space="preserve"> i 2</w:t>
      </w:r>
      <w:r w:rsidR="000A3153" w:rsidRPr="00EC1ADE">
        <w:rPr>
          <w:rFonts w:cs="Verdana"/>
          <w:color w:val="000000"/>
          <w:sz w:val="20"/>
          <w:szCs w:val="20"/>
        </w:rPr>
        <w:t>, powinny odpowiadać co do jakości wymogom wyrobów dopuszczonych do obrotu i stosowa</w:t>
      </w:r>
      <w:r w:rsidR="00587277" w:rsidRPr="00EC1ADE">
        <w:rPr>
          <w:rFonts w:cs="Verdana"/>
          <w:color w:val="000000"/>
          <w:sz w:val="20"/>
          <w:szCs w:val="20"/>
        </w:rPr>
        <w:t>nia w budownictwie określonym w</w:t>
      </w:r>
      <w:r w:rsidR="000A3153" w:rsidRPr="00EC1ADE">
        <w:rPr>
          <w:rFonts w:cs="Verdana"/>
          <w:color w:val="000000"/>
          <w:sz w:val="20"/>
          <w:szCs w:val="20"/>
        </w:rPr>
        <w:t>art. 10 ustawy - Prawo budowlane oraz wymaganiom określonym w dokumentacji technicznej.</w:t>
      </w:r>
    </w:p>
    <w:p w:rsidR="000A3153" w:rsidRPr="00EC1ADE" w:rsidRDefault="000A3153" w:rsidP="00CA04E7">
      <w:pPr>
        <w:widowControl w:val="0"/>
        <w:numPr>
          <w:ilvl w:val="0"/>
          <w:numId w:val="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Na każde żądanie Zamawiającego lub inspektora nadzoru Wykonawca obowiązany jest </w:t>
      </w:r>
      <w:r w:rsidR="00B71481" w:rsidRPr="00EC1ADE">
        <w:rPr>
          <w:rFonts w:cs="Verdana"/>
          <w:color w:val="000000"/>
          <w:sz w:val="20"/>
          <w:szCs w:val="20"/>
        </w:rPr>
        <w:t>okazać</w:t>
      </w:r>
      <w:r w:rsidRPr="00EC1ADE">
        <w:rPr>
          <w:rFonts w:cs="Verdana"/>
          <w:color w:val="000000"/>
          <w:sz w:val="20"/>
          <w:szCs w:val="20"/>
        </w:rPr>
        <w:t xml:space="preserve"> w stosunku do wskazanych materiałów: certyfikat na znak bezpieczeństwa, deklarację zgodności lub certyfikat zgodności </w:t>
      </w:r>
      <w:r w:rsidR="00B72FCF">
        <w:rPr>
          <w:rFonts w:cs="Verdana"/>
          <w:color w:val="000000"/>
          <w:sz w:val="20"/>
          <w:szCs w:val="20"/>
        </w:rPr>
        <w:br/>
      </w:r>
      <w:r w:rsidRPr="00EC1ADE">
        <w:rPr>
          <w:rFonts w:cs="Verdana"/>
          <w:color w:val="000000"/>
          <w:sz w:val="20"/>
          <w:szCs w:val="20"/>
        </w:rPr>
        <w:t xml:space="preserve">z </w:t>
      </w:r>
      <w:r w:rsidR="003D2654">
        <w:rPr>
          <w:rFonts w:cs="Verdana"/>
          <w:color w:val="000000"/>
          <w:sz w:val="20"/>
          <w:szCs w:val="20"/>
        </w:rPr>
        <w:t>odpowiednimi normami</w:t>
      </w:r>
      <w:r w:rsidRPr="00EC1ADE">
        <w:rPr>
          <w:rFonts w:cs="Verdana"/>
          <w:color w:val="000000"/>
          <w:sz w:val="20"/>
          <w:szCs w:val="20"/>
        </w:rPr>
        <w:t xml:space="preserve"> lub aprobat</w:t>
      </w:r>
      <w:r w:rsidR="003D2654">
        <w:rPr>
          <w:rFonts w:cs="Verdana"/>
          <w:color w:val="000000"/>
          <w:sz w:val="20"/>
          <w:szCs w:val="20"/>
        </w:rPr>
        <w:t>ę</w:t>
      </w:r>
      <w:r w:rsidRPr="00EC1ADE">
        <w:rPr>
          <w:rFonts w:cs="Verdana"/>
          <w:color w:val="000000"/>
          <w:sz w:val="20"/>
          <w:szCs w:val="20"/>
        </w:rPr>
        <w:t xml:space="preserve"> techniczną.</w:t>
      </w:r>
    </w:p>
    <w:p w:rsidR="007A226F"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7.</w:t>
      </w:r>
    </w:p>
    <w:p w:rsidR="000A3153" w:rsidRPr="00EC1ADE" w:rsidRDefault="000A3153" w:rsidP="007B6388">
      <w:pPr>
        <w:shd w:val="clear" w:color="auto" w:fill="FFFFFF"/>
        <w:spacing w:before="120" w:after="0"/>
        <w:ind w:left="567" w:hanging="567"/>
        <w:jc w:val="both"/>
        <w:rPr>
          <w:rFonts w:cs="Verdana"/>
          <w:color w:val="000000"/>
          <w:sz w:val="20"/>
          <w:szCs w:val="20"/>
        </w:rPr>
      </w:pPr>
      <w:r w:rsidRPr="00EC1ADE">
        <w:rPr>
          <w:rFonts w:cs="Verdana"/>
          <w:color w:val="000000"/>
          <w:sz w:val="20"/>
          <w:szCs w:val="20"/>
        </w:rPr>
        <w:t>Wykonawca przyjmuje na siebie następujące obowiązki szczegółowe:</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Wykonanie wszelkich prac zagospodarowania terenu budowy niezbędnych dla prawidłowego rozpoczęcia </w:t>
      </w:r>
      <w:r w:rsidR="00B72FCF">
        <w:rPr>
          <w:rFonts w:cs="Verdana"/>
          <w:color w:val="000000"/>
          <w:sz w:val="20"/>
          <w:szCs w:val="20"/>
        </w:rPr>
        <w:br/>
      </w:r>
      <w:r w:rsidRPr="00EC1ADE">
        <w:rPr>
          <w:rFonts w:cs="Verdana"/>
          <w:color w:val="000000"/>
          <w:sz w:val="20"/>
          <w:szCs w:val="20"/>
        </w:rPr>
        <w:t>i przeprowadzenia robót budowlanych zgodnych z umową w tym prac rozbiórkowych i utylizacji odpadów</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niezbędnych robót przygotowawczych uwalniających teren budowy od naniesień budowlanych.</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Wyniesienie urządzeń podziemnych.</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czynności zabezpieczających i tymczasowych w rejonie i bezpośrednim sąsiedztwie prowadzonych prac budowlanych;</w:t>
      </w:r>
    </w:p>
    <w:p w:rsidR="000A3153" w:rsidRPr="00EC1ADE" w:rsidRDefault="000A3153" w:rsidP="00CF15AC">
      <w:pPr>
        <w:widowControl w:val="0"/>
        <w:numPr>
          <w:ilvl w:val="0"/>
          <w:numId w:val="10"/>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będzie odpowiedzialny za wszelkie uszkodzenia dróg, rowów odwadniających, wodociągów i kanalizacji, słupów i linii energetycznych</w:t>
      </w:r>
      <w:r w:rsidR="004877ED" w:rsidRPr="00EC1ADE">
        <w:rPr>
          <w:rFonts w:cs="Verdana"/>
          <w:color w:val="000000"/>
          <w:sz w:val="20"/>
          <w:szCs w:val="20"/>
        </w:rPr>
        <w:t xml:space="preserve"> telekomunikacyjnych</w:t>
      </w:r>
      <w:r w:rsidRPr="00EC1ADE">
        <w:rPr>
          <w:rFonts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rsidR="00CD423D"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będzie odpowiedzialny za</w:t>
      </w:r>
      <w:r w:rsidR="00CD423D" w:rsidRPr="00EC1ADE">
        <w:rPr>
          <w:rFonts w:cs="Verdana"/>
          <w:color w:val="000000"/>
          <w:sz w:val="20"/>
          <w:szCs w:val="20"/>
        </w:rPr>
        <w:t>:</w:t>
      </w:r>
    </w:p>
    <w:p w:rsidR="00CD423D" w:rsidRPr="00EC1ADE" w:rsidRDefault="000A3153"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dostarczeni</w:t>
      </w:r>
      <w:r w:rsidR="00314BC3" w:rsidRPr="00EC1ADE">
        <w:rPr>
          <w:rFonts w:cs="Verdana"/>
          <w:color w:val="000000"/>
          <w:sz w:val="20"/>
          <w:szCs w:val="20"/>
        </w:rPr>
        <w:t xml:space="preserve">e energii, wody i innych usług </w:t>
      </w:r>
      <w:r w:rsidRPr="00EC1ADE">
        <w:rPr>
          <w:rFonts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EC1ADE">
        <w:rPr>
          <w:rFonts w:cs="Verdana"/>
          <w:color w:val="000000"/>
          <w:sz w:val="20"/>
          <w:szCs w:val="20"/>
        </w:rPr>
        <w:t>o</w:t>
      </w:r>
      <w:r w:rsidRPr="00EC1ADE">
        <w:rPr>
          <w:rFonts w:cs="Verdana"/>
          <w:color w:val="000000"/>
          <w:sz w:val="20"/>
          <w:szCs w:val="20"/>
        </w:rPr>
        <w:t xml:space="preserve"> </w:t>
      </w:r>
      <w:r w:rsidR="00B72FCF">
        <w:rPr>
          <w:rFonts w:cs="Verdana"/>
          <w:color w:val="000000"/>
          <w:sz w:val="20"/>
          <w:szCs w:val="20"/>
        </w:rPr>
        <w:br/>
      </w:r>
      <w:r w:rsidRPr="00EC1ADE">
        <w:rPr>
          <w:rFonts w:cs="Verdana"/>
          <w:color w:val="000000"/>
          <w:sz w:val="20"/>
          <w:szCs w:val="20"/>
        </w:rPr>
        <w:t>i koszt, dostarczy wszelk</w:t>
      </w:r>
      <w:r w:rsidR="007720EA" w:rsidRPr="00EC1ADE">
        <w:rPr>
          <w:rFonts w:cs="Verdana"/>
          <w:color w:val="000000"/>
          <w:sz w:val="20"/>
          <w:szCs w:val="20"/>
        </w:rPr>
        <w:t>ą</w:t>
      </w:r>
      <w:r w:rsidRPr="00EC1ADE">
        <w:rPr>
          <w:rFonts w:cs="Verdana"/>
          <w:color w:val="000000"/>
          <w:sz w:val="20"/>
          <w:szCs w:val="20"/>
        </w:rPr>
        <w:t xml:space="preserve"> aparaturę konieczną do korzystania przez niego z tych usług i pomiaru pobranych ilości</w:t>
      </w:r>
      <w:r w:rsidR="00CD423D" w:rsidRPr="00EC1ADE">
        <w:rPr>
          <w:rFonts w:cs="Verdana"/>
          <w:color w:val="000000"/>
          <w:sz w:val="20"/>
          <w:szCs w:val="20"/>
        </w:rPr>
        <w:t>;</w:t>
      </w:r>
    </w:p>
    <w:p w:rsidR="00CD423D"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EC1ADE">
        <w:rPr>
          <w:rFonts w:cs="Verdana"/>
          <w:color w:val="000000"/>
          <w:sz w:val="20"/>
          <w:szCs w:val="20"/>
        </w:rPr>
        <w:t>u</w:t>
      </w:r>
      <w:r w:rsidR="000A3153" w:rsidRPr="00EC1ADE">
        <w:rPr>
          <w:rFonts w:cs="Verdana"/>
          <w:color w:val="000000"/>
          <w:sz w:val="20"/>
          <w:szCs w:val="20"/>
        </w:rPr>
        <w:t xml:space="preserve">sunięcie wszelkich stwierdzonych wad i usterek w trakcie </w:t>
      </w:r>
      <w:r w:rsidR="004D7DA7" w:rsidRPr="00EC1ADE">
        <w:rPr>
          <w:rFonts w:cs="Verdana"/>
          <w:color w:val="000000"/>
          <w:sz w:val="20"/>
          <w:szCs w:val="20"/>
        </w:rPr>
        <w:t xml:space="preserve">budowy w terminie uzgodnionym </w:t>
      </w:r>
      <w:r w:rsidR="00B72FCF">
        <w:rPr>
          <w:rFonts w:cs="Verdana"/>
          <w:color w:val="000000"/>
          <w:sz w:val="20"/>
          <w:szCs w:val="20"/>
        </w:rPr>
        <w:br/>
      </w:r>
      <w:r w:rsidR="004D7DA7" w:rsidRPr="00EC1ADE">
        <w:rPr>
          <w:rFonts w:cs="Verdana"/>
          <w:color w:val="000000"/>
          <w:sz w:val="20"/>
          <w:szCs w:val="20"/>
        </w:rPr>
        <w:t xml:space="preserve">z </w:t>
      </w:r>
      <w:r w:rsidR="000A3153" w:rsidRPr="00EC1ADE">
        <w:rPr>
          <w:rFonts w:cs="Verdana"/>
          <w:color w:val="000000"/>
          <w:sz w:val="20"/>
          <w:szCs w:val="20"/>
        </w:rPr>
        <w:t>Zamawiającym</w:t>
      </w:r>
      <w:r w:rsidRPr="00EC1ADE">
        <w:rPr>
          <w:rFonts w:cs="Verdana"/>
          <w:color w:val="000000"/>
          <w:sz w:val="20"/>
          <w:szCs w:val="20"/>
        </w:rPr>
        <w:t>;</w:t>
      </w:r>
    </w:p>
    <w:p w:rsidR="000A3153" w:rsidRPr="009F3E19" w:rsidRDefault="00CD423D" w:rsidP="00CF15AC">
      <w:pPr>
        <w:pStyle w:val="Akapitzlist"/>
        <w:numPr>
          <w:ilvl w:val="1"/>
          <w:numId w:val="16"/>
        </w:numPr>
        <w:spacing w:before="120" w:after="0"/>
        <w:ind w:left="1134" w:hanging="425"/>
        <w:contextualSpacing w:val="0"/>
        <w:rPr>
          <w:sz w:val="20"/>
          <w:szCs w:val="20"/>
        </w:rPr>
      </w:pPr>
      <w:r w:rsidRPr="009F3E19">
        <w:rPr>
          <w:sz w:val="20"/>
          <w:szCs w:val="20"/>
        </w:rPr>
        <w:t>p</w:t>
      </w:r>
      <w:r w:rsidR="000A3153" w:rsidRPr="009F3E19">
        <w:rPr>
          <w:sz w:val="20"/>
          <w:szCs w:val="20"/>
        </w:rPr>
        <w:t>rowadzenie dziennika budowy</w:t>
      </w:r>
      <w:r w:rsidR="00B72FCF">
        <w:rPr>
          <w:sz w:val="20"/>
          <w:szCs w:val="20"/>
        </w:rPr>
        <w:t xml:space="preserve"> </w:t>
      </w:r>
      <w:r w:rsidR="000A3153" w:rsidRPr="009F3E19">
        <w:rPr>
          <w:sz w:val="20"/>
          <w:szCs w:val="20"/>
        </w:rPr>
        <w:t>i dokonywania w nim zapisów istotnych dla prowadzenia budowy;</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w:t>
      </w:r>
      <w:r w:rsidR="007F7E42" w:rsidRPr="00EC1ADE">
        <w:rPr>
          <w:rFonts w:cs="Verdana"/>
          <w:color w:val="000000"/>
          <w:sz w:val="20"/>
          <w:szCs w:val="20"/>
        </w:rPr>
        <w:t>i</w:t>
      </w:r>
      <w:r w:rsidR="000A3153" w:rsidRPr="00EC1ADE">
        <w:rPr>
          <w:rFonts w:cs="Verdana"/>
          <w:color w:val="000000"/>
          <w:sz w:val="20"/>
          <w:szCs w:val="20"/>
        </w:rPr>
        <w:t xml:space="preserve"> budowy </w:t>
      </w:r>
      <w:r w:rsidR="007F7E42" w:rsidRPr="00EC1ADE">
        <w:rPr>
          <w:rFonts w:cs="Verdana"/>
          <w:color w:val="000000"/>
          <w:sz w:val="20"/>
          <w:szCs w:val="20"/>
        </w:rPr>
        <w:t>zostaną</w:t>
      </w:r>
      <w:r w:rsidR="000A3153" w:rsidRPr="00EC1ADE">
        <w:rPr>
          <w:rFonts w:cs="Verdana"/>
          <w:color w:val="000000"/>
          <w:sz w:val="20"/>
          <w:szCs w:val="20"/>
        </w:rPr>
        <w:t xml:space="preserve"> dostarczon</w:t>
      </w:r>
      <w:r w:rsidR="007F7E42" w:rsidRPr="00EC1ADE">
        <w:rPr>
          <w:rFonts w:cs="Verdana"/>
          <w:color w:val="000000"/>
          <w:sz w:val="20"/>
          <w:szCs w:val="20"/>
        </w:rPr>
        <w:t>e</w:t>
      </w:r>
      <w:r w:rsidR="000A3153" w:rsidRPr="00EC1ADE">
        <w:rPr>
          <w:rFonts w:cs="Verdana"/>
          <w:color w:val="000000"/>
          <w:sz w:val="20"/>
          <w:szCs w:val="20"/>
        </w:rPr>
        <w:t xml:space="preserve"> Wykonawcy przez Zamawiającego przed datą rozpoczęcia robót,</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 budowy</w:t>
      </w:r>
      <w:r w:rsidR="00B72FCF">
        <w:rPr>
          <w:rFonts w:cs="Verdana"/>
          <w:color w:val="000000"/>
          <w:sz w:val="20"/>
          <w:szCs w:val="20"/>
        </w:rPr>
        <w:t xml:space="preserve"> </w:t>
      </w:r>
      <w:r w:rsidR="000A3153" w:rsidRPr="00EC1ADE">
        <w:rPr>
          <w:rFonts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rsidR="00CD423D" w:rsidRPr="00752E03" w:rsidRDefault="00CD423D" w:rsidP="00CF15AC">
      <w:pPr>
        <w:pStyle w:val="Akapitzlist"/>
        <w:numPr>
          <w:ilvl w:val="1"/>
          <w:numId w:val="16"/>
        </w:numPr>
        <w:spacing w:before="120" w:after="0"/>
        <w:ind w:left="1134" w:hanging="425"/>
        <w:rPr>
          <w:sz w:val="20"/>
          <w:szCs w:val="20"/>
        </w:rPr>
      </w:pPr>
      <w:r w:rsidRPr="00EC1ADE">
        <w:rPr>
          <w:rFonts w:cs="Verdana"/>
          <w:bCs/>
          <w:color w:val="000000"/>
          <w:sz w:val="20"/>
          <w:szCs w:val="20"/>
        </w:rPr>
        <w:t>p</w:t>
      </w:r>
      <w:r w:rsidR="000A3153" w:rsidRPr="009F3E19">
        <w:rPr>
          <w:sz w:val="20"/>
          <w:szCs w:val="20"/>
        </w:rPr>
        <w:t xml:space="preserve">rzeprowadzenie wszelkich wymaganych </w:t>
      </w:r>
      <w:r w:rsidR="000A3153" w:rsidRPr="00752E03">
        <w:rPr>
          <w:sz w:val="20"/>
          <w:szCs w:val="20"/>
        </w:rPr>
        <w:t>przepisami odbiorów kontroli przez właściwe urzędy i organy administracji, rzeczoznawców i dozór techniczny</w:t>
      </w:r>
      <w:r w:rsidR="00752E03" w:rsidRPr="00752E03">
        <w:rPr>
          <w:sz w:val="20"/>
          <w:szCs w:val="20"/>
        </w:rPr>
        <w:t>, jeżeli będzie wymagany</w:t>
      </w:r>
      <w:r w:rsidRPr="00752E03">
        <w:rPr>
          <w:sz w:val="20"/>
          <w:szCs w:val="20"/>
        </w:rPr>
        <w:t>;</w:t>
      </w:r>
    </w:p>
    <w:p w:rsidR="00CD423D"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752E03">
        <w:rPr>
          <w:rFonts w:cs="Verdana"/>
          <w:color w:val="000000"/>
          <w:sz w:val="20"/>
          <w:szCs w:val="20"/>
        </w:rPr>
        <w:lastRenderedPageBreak/>
        <w:t>i</w:t>
      </w:r>
      <w:r w:rsidR="000A3153" w:rsidRPr="00752E03">
        <w:rPr>
          <w:rFonts w:cs="Verdana"/>
          <w:color w:val="000000"/>
          <w:sz w:val="20"/>
          <w:szCs w:val="20"/>
        </w:rPr>
        <w:t>nformowania Inspektora nadzoru o terminie zakrycia robót ulegających zakryciu, oraz</w:t>
      </w:r>
      <w:r w:rsidR="000A3153" w:rsidRPr="00EC1ADE">
        <w:rPr>
          <w:rFonts w:cs="Verdana"/>
          <w:color w:val="000000"/>
          <w:sz w:val="20"/>
          <w:szCs w:val="20"/>
        </w:rPr>
        <w:t xml:space="preserve"> terminie odbioru robót zanikających; jeżeli Wykonawca </w:t>
      </w:r>
      <w:r w:rsidR="0031640A" w:rsidRPr="00EC1ADE">
        <w:rPr>
          <w:rFonts w:cs="Verdana"/>
          <w:color w:val="000000"/>
          <w:sz w:val="20"/>
          <w:szCs w:val="20"/>
        </w:rPr>
        <w:t xml:space="preserve">nie poinformuje o tych faktach </w:t>
      </w:r>
      <w:r w:rsidR="000A3153" w:rsidRPr="00EC1ADE">
        <w:rPr>
          <w:rFonts w:cs="Verdana"/>
          <w:color w:val="000000"/>
          <w:sz w:val="20"/>
          <w:szCs w:val="20"/>
        </w:rPr>
        <w:t>inspektora nadzoru zobowiązany jest odkryć roboty lub wykonać otwory niezbędne do zbadania robót, a następnie przywrócić roboty do stanu poprzedniego</w:t>
      </w:r>
      <w:r w:rsidRPr="00EC1ADE">
        <w:rPr>
          <w:rFonts w:cs="Verdana"/>
          <w:color w:val="000000"/>
          <w:sz w:val="20"/>
          <w:szCs w:val="20"/>
        </w:rPr>
        <w:t>;</w:t>
      </w:r>
    </w:p>
    <w:p w:rsidR="000A3153"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EC1ADE">
        <w:rPr>
          <w:rFonts w:cs="Verdana"/>
          <w:color w:val="000000"/>
          <w:sz w:val="20"/>
          <w:szCs w:val="20"/>
        </w:rPr>
        <w:t>w</w:t>
      </w:r>
      <w:r w:rsidR="000A3153" w:rsidRPr="00EC1ADE">
        <w:rPr>
          <w:rFonts w:cs="Verdana"/>
          <w:color w:val="000000"/>
          <w:sz w:val="20"/>
          <w:szCs w:val="20"/>
        </w:rPr>
        <w:t xml:space="preserve"> wypadku zniszczenia lub uszkodzenia robót, ich części w toku</w:t>
      </w:r>
      <w:r w:rsidR="00587277" w:rsidRPr="00EC1ADE">
        <w:rPr>
          <w:rFonts w:cs="Verdana"/>
          <w:color w:val="000000"/>
          <w:sz w:val="20"/>
          <w:szCs w:val="20"/>
        </w:rPr>
        <w:t xml:space="preserve"> realizacji - naprawienia ich </w:t>
      </w:r>
      <w:r w:rsidR="00B72FCF">
        <w:rPr>
          <w:rFonts w:cs="Verdana"/>
          <w:color w:val="000000"/>
          <w:sz w:val="20"/>
          <w:szCs w:val="20"/>
        </w:rPr>
        <w:br/>
      </w:r>
      <w:r w:rsidR="00587277" w:rsidRPr="00EC1ADE">
        <w:rPr>
          <w:rFonts w:cs="Verdana"/>
          <w:color w:val="000000"/>
          <w:sz w:val="20"/>
          <w:szCs w:val="20"/>
        </w:rPr>
        <w:t>i</w:t>
      </w:r>
      <w:r w:rsidR="00B72FCF">
        <w:rPr>
          <w:rFonts w:cs="Verdana"/>
          <w:color w:val="000000"/>
          <w:sz w:val="20"/>
          <w:szCs w:val="20"/>
        </w:rPr>
        <w:t xml:space="preserve"> </w:t>
      </w:r>
      <w:r w:rsidR="000A3153" w:rsidRPr="00EC1ADE">
        <w:rPr>
          <w:rFonts w:cs="Verdana"/>
          <w:color w:val="000000"/>
          <w:sz w:val="20"/>
          <w:szCs w:val="20"/>
        </w:rPr>
        <w:t>doprowadzenia do stanu poprzedniego.</w:t>
      </w:r>
    </w:p>
    <w:p w:rsidR="000A3153" w:rsidRPr="00EC1ADE" w:rsidRDefault="000A3153"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zaznajomi się z umiejscowieniem wszystkich instalacji, takich jak odwodnienie, linie i słupy telefoniczne i elektryczne, światłowody, wodociągi, kanalizacje</w:t>
      </w:r>
      <w:r w:rsidR="003B698E" w:rsidRPr="00EC1ADE">
        <w:rPr>
          <w:rFonts w:cs="Verdana"/>
          <w:color w:val="000000"/>
          <w:sz w:val="20"/>
          <w:szCs w:val="20"/>
        </w:rPr>
        <w:t>, gazociąg</w:t>
      </w:r>
      <w:r w:rsidR="007C539F" w:rsidRPr="00EC1ADE">
        <w:rPr>
          <w:rFonts w:cs="Verdana"/>
          <w:color w:val="000000"/>
          <w:sz w:val="20"/>
          <w:szCs w:val="20"/>
        </w:rPr>
        <w:t xml:space="preserve">i </w:t>
      </w:r>
      <w:r w:rsidRPr="00EC1ADE">
        <w:rPr>
          <w:rFonts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EC1ADE">
        <w:rPr>
          <w:rFonts w:cs="Verdana"/>
          <w:color w:val="000000"/>
          <w:sz w:val="20"/>
          <w:szCs w:val="20"/>
        </w:rPr>
        <w:t xml:space="preserve"> Wykonawca zapewni nadzór właściwych Instytucji nad wykonywanymi pracami. </w:t>
      </w:r>
    </w:p>
    <w:p w:rsidR="000A3153" w:rsidRPr="00EC1ADE" w:rsidRDefault="000A3153"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sidRPr="00EC1ADE">
        <w:rPr>
          <w:rFonts w:cs="Verdana"/>
          <w:color w:val="000000"/>
          <w:sz w:val="20"/>
          <w:szCs w:val="20"/>
        </w:rPr>
        <w:t xml:space="preserve">sesji i budynków sąsiadujących </w:t>
      </w:r>
      <w:r w:rsidRPr="00EC1ADE">
        <w:rPr>
          <w:rFonts w:cs="Verdana"/>
          <w:color w:val="000000"/>
          <w:sz w:val="20"/>
          <w:szCs w:val="20"/>
        </w:rPr>
        <w:t xml:space="preserve">z terenem budowy i unikać powodowania tam jakichkolwiek zakłóceń </w:t>
      </w:r>
      <w:r w:rsidR="00B72FCF">
        <w:rPr>
          <w:rFonts w:cs="Verdana"/>
          <w:color w:val="000000"/>
          <w:sz w:val="20"/>
          <w:szCs w:val="20"/>
        </w:rPr>
        <w:br/>
      </w:r>
      <w:r w:rsidRPr="00EC1ADE">
        <w:rPr>
          <w:rFonts w:cs="Verdana"/>
          <w:color w:val="000000"/>
          <w:sz w:val="20"/>
          <w:szCs w:val="20"/>
        </w:rPr>
        <w:t>i szkód.</w:t>
      </w:r>
    </w:p>
    <w:p w:rsidR="000A3153" w:rsidRPr="00EC1ADE" w:rsidRDefault="000A3153" w:rsidP="00CF15AC">
      <w:pPr>
        <w:widowControl w:val="0"/>
        <w:numPr>
          <w:ilvl w:val="0"/>
          <w:numId w:val="11"/>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 wypadku spowodowania zniszczeń lub uszkodzeń u osób trzecich na skutek </w:t>
      </w:r>
      <w:r w:rsidR="00533435">
        <w:rPr>
          <w:rFonts w:cs="Verdana"/>
          <w:color w:val="000000"/>
          <w:sz w:val="20"/>
          <w:szCs w:val="20"/>
        </w:rPr>
        <w:t>nienależytej</w:t>
      </w:r>
      <w:r w:rsidR="00B72FCF">
        <w:rPr>
          <w:rFonts w:cs="Verdana"/>
          <w:color w:val="000000"/>
          <w:sz w:val="20"/>
          <w:szCs w:val="20"/>
        </w:rPr>
        <w:t xml:space="preserve"> </w:t>
      </w:r>
      <w:r w:rsidRPr="00EC1ADE">
        <w:rPr>
          <w:rFonts w:cs="Verdana"/>
          <w:color w:val="000000"/>
          <w:sz w:val="20"/>
          <w:szCs w:val="20"/>
        </w:rPr>
        <w:t xml:space="preserve">organizacji robót </w:t>
      </w:r>
      <w:r w:rsidR="00CD423D" w:rsidRPr="00EC1ADE">
        <w:rPr>
          <w:rFonts w:cs="Verdana"/>
          <w:color w:val="000000"/>
          <w:sz w:val="20"/>
          <w:szCs w:val="20"/>
        </w:rPr>
        <w:t xml:space="preserve">–Wykonawca zobowiązuje się do </w:t>
      </w:r>
      <w:r w:rsidRPr="00EC1ADE">
        <w:rPr>
          <w:rFonts w:cs="Verdana"/>
          <w:color w:val="000000"/>
          <w:sz w:val="20"/>
          <w:szCs w:val="20"/>
        </w:rPr>
        <w:t>naprawienia ich i doprowadzenia do stanu poprzedniego, a</w:t>
      </w:r>
      <w:r w:rsidR="00B72FCF">
        <w:rPr>
          <w:rFonts w:cs="Verdana"/>
          <w:color w:val="000000"/>
          <w:sz w:val="20"/>
          <w:szCs w:val="20"/>
        </w:rPr>
        <w:t xml:space="preserve"> </w:t>
      </w:r>
      <w:r w:rsidRPr="00EC1ADE">
        <w:rPr>
          <w:rFonts w:cs="Verdana"/>
          <w:color w:val="000000"/>
          <w:sz w:val="20"/>
          <w:szCs w:val="20"/>
        </w:rPr>
        <w:t>jeżeli to jest niemożliwe do wypłacenia odszkodowania za zniszczenia.</w:t>
      </w:r>
    </w:p>
    <w:p w:rsidR="00CD423D" w:rsidRPr="00EC1ADE" w:rsidRDefault="00CD423D"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odpowiedzialny jest za:</w:t>
      </w:r>
    </w:p>
    <w:p w:rsidR="000A3153" w:rsidRPr="00EC1ADE" w:rsidRDefault="00CD423D" w:rsidP="00CF15AC">
      <w:pPr>
        <w:pStyle w:val="Akapitzlist"/>
        <w:widowControl w:val="0"/>
        <w:numPr>
          <w:ilvl w:val="1"/>
          <w:numId w:val="16"/>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pełnienie </w:t>
      </w:r>
      <w:r w:rsidR="000A3153" w:rsidRPr="00EC1ADE">
        <w:rPr>
          <w:rFonts w:cs="Verdana"/>
          <w:color w:val="000000"/>
          <w:sz w:val="20"/>
          <w:szCs w:val="20"/>
        </w:rPr>
        <w:t xml:space="preserve">zobowiązań wobec osób trzecich, powstałych w związku z korzystaniem na cele budowlane </w:t>
      </w:r>
      <w:r w:rsidR="00B72FCF">
        <w:rPr>
          <w:rFonts w:cs="Verdana"/>
          <w:color w:val="000000"/>
          <w:sz w:val="20"/>
          <w:szCs w:val="20"/>
        </w:rPr>
        <w:br/>
      </w:r>
      <w:r w:rsidR="000A3153" w:rsidRPr="00EC1ADE">
        <w:rPr>
          <w:rFonts w:cs="Verdana"/>
          <w:color w:val="000000"/>
          <w:sz w:val="20"/>
          <w:szCs w:val="20"/>
        </w:rPr>
        <w:t>z publicznych lub prywatnych nieruchomości i obiektów</w:t>
      </w:r>
      <w:r w:rsidRPr="00EC1ADE">
        <w:rPr>
          <w:rFonts w:cs="Verdana"/>
          <w:color w:val="000000"/>
          <w:sz w:val="20"/>
          <w:szCs w:val="20"/>
        </w:rPr>
        <w:t>;</w:t>
      </w:r>
    </w:p>
    <w:p w:rsidR="000A3153" w:rsidRPr="00EC1ADE" w:rsidRDefault="00CD423D"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w:t>
      </w:r>
      <w:r w:rsidR="000A3153" w:rsidRPr="00EC1ADE">
        <w:rPr>
          <w:rFonts w:cs="Verdana"/>
          <w:color w:val="000000"/>
          <w:sz w:val="20"/>
          <w:szCs w:val="20"/>
        </w:rPr>
        <w:t>ostarczenie niezbędnej dokumentacji potrzebnej do wypełnienia przez Zamawiającego ciążących na nim obowiązków publicznoprawnych</w:t>
      </w:r>
      <w:r w:rsidRPr="00EC1ADE">
        <w:rPr>
          <w:rFonts w:cs="Verdana"/>
          <w:color w:val="000000"/>
          <w:sz w:val="20"/>
          <w:szCs w:val="20"/>
        </w:rPr>
        <w:t>;</w:t>
      </w:r>
    </w:p>
    <w:p w:rsidR="000A3153" w:rsidRPr="00EC1ADE" w:rsidRDefault="00964665"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b/>
          <w:color w:val="0070C0"/>
          <w:sz w:val="20"/>
          <w:szCs w:val="20"/>
        </w:rPr>
      </w:pPr>
      <w:r w:rsidRPr="00EC1ADE">
        <w:rPr>
          <w:rFonts w:cs="Verdana"/>
          <w:color w:val="000000"/>
          <w:sz w:val="20"/>
          <w:szCs w:val="20"/>
        </w:rPr>
        <w:t>zapewnienie niezbędnej obsługi geodezyjnej</w:t>
      </w:r>
      <w:r w:rsidR="000A3153" w:rsidRPr="00EC1ADE">
        <w:rPr>
          <w:rFonts w:cs="Verdana"/>
          <w:color w:val="000000"/>
          <w:sz w:val="20"/>
          <w:szCs w:val="20"/>
        </w:rPr>
        <w:t xml:space="preserve"> robót</w:t>
      </w:r>
      <w:r w:rsidR="007165CC" w:rsidRPr="00EC1ADE">
        <w:rPr>
          <w:rFonts w:cs="Verdana"/>
          <w:color w:val="000000"/>
          <w:sz w:val="20"/>
          <w:szCs w:val="20"/>
        </w:rPr>
        <w:t xml:space="preserve"> z</w:t>
      </w:r>
      <w:r w:rsidR="005A03F0" w:rsidRPr="00EC1ADE">
        <w:rPr>
          <w:rFonts w:cs="Verdana"/>
          <w:color w:val="000000"/>
          <w:sz w:val="20"/>
          <w:szCs w:val="20"/>
        </w:rPr>
        <w:t xml:space="preserve">godnie z </w:t>
      </w:r>
      <w:r w:rsidR="00C94127" w:rsidRPr="00EC1ADE">
        <w:rPr>
          <w:rFonts w:cs="Verdana"/>
          <w:color w:val="000000"/>
          <w:sz w:val="20"/>
          <w:szCs w:val="20"/>
        </w:rPr>
        <w:t xml:space="preserve">polskim prawem budowlanym </w:t>
      </w:r>
      <w:r w:rsidR="005A03F0" w:rsidRPr="00EC1ADE">
        <w:rPr>
          <w:rFonts w:cs="Verdana"/>
          <w:color w:val="000000"/>
          <w:sz w:val="20"/>
          <w:szCs w:val="20"/>
        </w:rPr>
        <w:t xml:space="preserve">i </w:t>
      </w:r>
      <w:r w:rsidR="000A3153" w:rsidRPr="00EC1ADE">
        <w:rPr>
          <w:rFonts w:cs="Verdana"/>
          <w:color w:val="000000"/>
          <w:sz w:val="20"/>
          <w:szCs w:val="20"/>
        </w:rPr>
        <w:t>innymi przepisami. Po ukoń</w:t>
      </w:r>
      <w:r w:rsidR="005A03F0" w:rsidRPr="00EC1ADE">
        <w:rPr>
          <w:rFonts w:cs="Verdana"/>
          <w:color w:val="000000"/>
          <w:sz w:val="20"/>
          <w:szCs w:val="20"/>
        </w:rPr>
        <w:t xml:space="preserve">czeniu robót Wykonawca wykona i </w:t>
      </w:r>
      <w:r w:rsidR="000A3153" w:rsidRPr="00EC1ADE">
        <w:rPr>
          <w:rFonts w:cs="Verdana"/>
          <w:color w:val="000000"/>
          <w:sz w:val="20"/>
          <w:szCs w:val="20"/>
        </w:rPr>
        <w:t>dostarczy Zamawiającemu powykonawczą dokumentację geodezyjną.</w:t>
      </w:r>
    </w:p>
    <w:p w:rsidR="00805955" w:rsidRPr="00EC1ADE" w:rsidRDefault="00805955" w:rsidP="00CF15AC">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 xml:space="preserve">Wykonawca </w:t>
      </w:r>
      <w:r w:rsidR="00CD423D" w:rsidRPr="00EC1ADE">
        <w:rPr>
          <w:rFonts w:cs="Verdana"/>
          <w:color w:val="000000"/>
          <w:sz w:val="20"/>
          <w:szCs w:val="20"/>
        </w:rPr>
        <w:t>ponosi pełną odpowiedzialność</w:t>
      </w:r>
      <w:r w:rsidRPr="00EC1ADE">
        <w:rPr>
          <w:rFonts w:cs="Verdana"/>
          <w:color w:val="000000"/>
          <w:sz w:val="20"/>
          <w:szCs w:val="20"/>
        </w:rPr>
        <w:t xml:space="preserve"> za szkody oraz następstwa nieszczęśliwych wypadków pracowników osób</w:t>
      </w:r>
      <w:r w:rsidR="00587277" w:rsidRPr="00EC1ADE">
        <w:rPr>
          <w:rFonts w:cs="Verdana"/>
          <w:color w:val="000000"/>
          <w:sz w:val="20"/>
          <w:szCs w:val="20"/>
        </w:rPr>
        <w:t xml:space="preserve"> trzecich, powstałe w związku z</w:t>
      </w:r>
      <w:r w:rsidR="00B72FCF">
        <w:rPr>
          <w:rFonts w:cs="Verdana"/>
          <w:color w:val="000000"/>
          <w:sz w:val="20"/>
          <w:szCs w:val="20"/>
        </w:rPr>
        <w:t xml:space="preserve"> </w:t>
      </w:r>
      <w:r w:rsidRPr="00EC1ADE">
        <w:rPr>
          <w:rFonts w:cs="Verdana"/>
          <w:color w:val="000000"/>
          <w:sz w:val="20"/>
          <w:szCs w:val="20"/>
        </w:rPr>
        <w:t>prowadzonymi robotami lub ruchem pojazdów.</w:t>
      </w:r>
    </w:p>
    <w:p w:rsidR="00805955" w:rsidRPr="00EC1ADE" w:rsidRDefault="00805955" w:rsidP="00CF15AC">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Wykonawca odpowiada za dokonane przez niego i/</w:t>
      </w:r>
      <w:r w:rsidR="005A03F0" w:rsidRPr="00EC1ADE">
        <w:rPr>
          <w:rFonts w:cs="Verdana"/>
          <w:color w:val="000000"/>
          <w:sz w:val="20"/>
          <w:szCs w:val="20"/>
        </w:rPr>
        <w:t xml:space="preserve">lub podwykonawców zniszczenia i </w:t>
      </w:r>
      <w:r w:rsidRPr="00EC1ADE">
        <w:rPr>
          <w:rFonts w:cs="Verdana"/>
          <w:color w:val="000000"/>
          <w:sz w:val="20"/>
          <w:szCs w:val="20"/>
        </w:rPr>
        <w:t>uszkodzenia terenów przyległych do terenu budowy or</w:t>
      </w:r>
      <w:r w:rsidR="00D72E19" w:rsidRPr="00EC1ADE">
        <w:rPr>
          <w:rFonts w:cs="Verdana"/>
          <w:color w:val="000000"/>
          <w:sz w:val="20"/>
          <w:szCs w:val="20"/>
        </w:rPr>
        <w:t xml:space="preserve">az wykorzystywanych w związku z </w:t>
      </w:r>
      <w:r w:rsidRPr="00EC1ADE">
        <w:rPr>
          <w:rFonts w:cs="Verdana"/>
          <w:color w:val="000000"/>
          <w:sz w:val="20"/>
          <w:szCs w:val="20"/>
        </w:rPr>
        <w:t xml:space="preserve">budową, w tym dróg dojazdowych </w:t>
      </w:r>
      <w:r w:rsidR="00B72FCF">
        <w:rPr>
          <w:rFonts w:cs="Verdana"/>
          <w:color w:val="000000"/>
          <w:sz w:val="20"/>
          <w:szCs w:val="20"/>
        </w:rPr>
        <w:br/>
      </w:r>
      <w:r w:rsidRPr="00EC1ADE">
        <w:rPr>
          <w:rFonts w:cs="Verdana"/>
          <w:color w:val="000000"/>
          <w:sz w:val="20"/>
          <w:szCs w:val="20"/>
        </w:rPr>
        <w:t>i podobnych i jest obowiązany do przywrócenia ich do stanu poprzedniego do dnia zakończenia budowy.</w:t>
      </w:r>
    </w:p>
    <w:p w:rsidR="000A3153" w:rsidRPr="00EC1ADE" w:rsidRDefault="000A3153" w:rsidP="00C148B8">
      <w:pPr>
        <w:spacing w:before="120" w:after="0"/>
        <w:ind w:left="567" w:hanging="567"/>
        <w:jc w:val="center"/>
        <w:rPr>
          <w:rFonts w:cs="Verdana"/>
          <w:b/>
          <w:bCs/>
          <w:sz w:val="20"/>
          <w:szCs w:val="20"/>
        </w:rPr>
      </w:pPr>
      <w:r w:rsidRPr="00EC1ADE">
        <w:rPr>
          <w:rFonts w:cs="Verdana"/>
          <w:b/>
          <w:bCs/>
          <w:color w:val="000000"/>
          <w:sz w:val="20"/>
          <w:szCs w:val="20"/>
        </w:rPr>
        <w:t>§ 9.</w:t>
      </w:r>
    </w:p>
    <w:p w:rsidR="00D33BBD" w:rsidRDefault="000A3153" w:rsidP="00CF15AC">
      <w:pPr>
        <w:pStyle w:val="Akapitzlist"/>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udziela Zamawiającemu </w:t>
      </w:r>
      <w:r w:rsidR="00D33BBD" w:rsidRPr="00EC1ADE">
        <w:rPr>
          <w:rFonts w:cs="Verdana"/>
          <w:bCs/>
          <w:color w:val="000000"/>
          <w:sz w:val="20"/>
          <w:szCs w:val="20"/>
        </w:rPr>
        <w:t>następującej gwarancji</w:t>
      </w:r>
      <w:r w:rsidR="00D33BBD" w:rsidRPr="00EC1ADE">
        <w:rPr>
          <w:b/>
          <w:snapToGrid w:val="0"/>
          <w:sz w:val="20"/>
          <w:szCs w:val="20"/>
        </w:rPr>
        <w:t>:</w:t>
      </w:r>
    </w:p>
    <w:p w:rsidR="00A17605" w:rsidRPr="002746C4" w:rsidRDefault="00A17605" w:rsidP="00C24BAE">
      <w:pPr>
        <w:shd w:val="clear" w:color="auto" w:fill="FFFFFF"/>
        <w:spacing w:before="120"/>
        <w:ind w:left="567"/>
        <w:jc w:val="both"/>
        <w:rPr>
          <w:b/>
          <w:sz w:val="20"/>
          <w:szCs w:val="20"/>
        </w:rPr>
      </w:pPr>
      <w:r w:rsidRPr="002746C4">
        <w:rPr>
          <w:sz w:val="20"/>
          <w:szCs w:val="20"/>
        </w:rPr>
        <w:lastRenderedPageBreak/>
        <w:t>Część I Zagospodarowanie terenu poprzez budowę elementów małej architektury o charakterze rekreacyjnym  w miejscowości Bronisławów w gminie Ujazd</w:t>
      </w:r>
      <w:r w:rsidR="00C24BAE" w:rsidRPr="00EC1ADE">
        <w:rPr>
          <w:color w:val="000000"/>
          <w:sz w:val="20"/>
          <w:szCs w:val="20"/>
        </w:rPr>
        <w:t>….</w:t>
      </w:r>
      <w:r w:rsidR="00C24BAE" w:rsidRPr="00EC1ADE">
        <w:rPr>
          <w:rFonts w:cs="Verdana"/>
          <w:b/>
          <w:bCs/>
          <w:color w:val="000000"/>
          <w:sz w:val="20"/>
          <w:szCs w:val="20"/>
        </w:rPr>
        <w:t xml:space="preserve"> letniej (zgodnie z treścią formularza oferty) </w:t>
      </w:r>
      <w:r w:rsidR="00C24BAE" w:rsidRPr="00EC1ADE">
        <w:rPr>
          <w:rFonts w:cs="Verdana"/>
          <w:color w:val="000000"/>
          <w:sz w:val="20"/>
          <w:szCs w:val="20"/>
        </w:rPr>
        <w:t>gwarancji jakości za wady na roboty budowlane stanowiące przedmiot niniejszej umowy oraz wszelkie materiały budowlane wykorzystane w trakcie realizacji zamówienia.</w:t>
      </w:r>
    </w:p>
    <w:p w:rsidR="00A17605" w:rsidRPr="002746C4" w:rsidRDefault="00A17605" w:rsidP="00C24BAE">
      <w:pPr>
        <w:shd w:val="clear" w:color="auto" w:fill="FFFFFF"/>
        <w:spacing w:before="120"/>
        <w:ind w:left="567"/>
        <w:jc w:val="both"/>
        <w:rPr>
          <w:b/>
          <w:sz w:val="20"/>
          <w:szCs w:val="20"/>
        </w:rPr>
      </w:pPr>
      <w:r w:rsidRPr="002746C4">
        <w:rPr>
          <w:sz w:val="20"/>
          <w:szCs w:val="20"/>
        </w:rPr>
        <w:t>Część II Zagospodarowanie terenu poprzez budowę elementów małej architektury o charakterze rekreacyjnym  w miejscowości Józefów w gminie Ujazd</w:t>
      </w:r>
      <w:r w:rsidR="002B0AAB" w:rsidRPr="00EC1ADE">
        <w:rPr>
          <w:color w:val="000000"/>
          <w:sz w:val="20"/>
          <w:szCs w:val="20"/>
        </w:rPr>
        <w:t>….</w:t>
      </w:r>
      <w:r w:rsidR="002B0AAB" w:rsidRPr="00EC1ADE">
        <w:rPr>
          <w:rFonts w:cs="Verdana"/>
          <w:b/>
          <w:bCs/>
          <w:color w:val="000000"/>
          <w:sz w:val="20"/>
          <w:szCs w:val="20"/>
        </w:rPr>
        <w:t xml:space="preserve"> letniej (zgodnie z treścią formularza oferty) </w:t>
      </w:r>
      <w:r w:rsidR="002B0AAB" w:rsidRPr="00EC1ADE">
        <w:rPr>
          <w:rFonts w:cs="Verdana"/>
          <w:color w:val="000000"/>
          <w:sz w:val="20"/>
          <w:szCs w:val="20"/>
        </w:rPr>
        <w:t>gwarancji jakości za wady na roboty budowlane stanowiące przedmiot niniejszej umowy oraz wszelkie materiały budowlane wykorzystane w trakcie realizacji zamówienia.</w:t>
      </w:r>
    </w:p>
    <w:p w:rsidR="00A17605" w:rsidRPr="002746C4" w:rsidRDefault="00A17605" w:rsidP="00C24BAE">
      <w:pPr>
        <w:shd w:val="clear" w:color="auto" w:fill="FFFFFF"/>
        <w:ind w:left="567"/>
        <w:jc w:val="both"/>
        <w:rPr>
          <w:sz w:val="20"/>
          <w:szCs w:val="20"/>
        </w:rPr>
      </w:pPr>
      <w:r w:rsidRPr="002746C4">
        <w:rPr>
          <w:sz w:val="20"/>
          <w:szCs w:val="20"/>
        </w:rPr>
        <w:t>Część III Zagospodarowanie terenu poprzez budowę elementów małej architektury o charakterze rekreacyjnym  w miejscowości Ujazd w gminie Ujazd</w:t>
      </w:r>
      <w:r w:rsidR="002B0AAB" w:rsidRPr="00EC1ADE">
        <w:rPr>
          <w:color w:val="000000"/>
          <w:sz w:val="20"/>
          <w:szCs w:val="20"/>
        </w:rPr>
        <w:t>….</w:t>
      </w:r>
      <w:r w:rsidR="002B0AAB" w:rsidRPr="00EC1ADE">
        <w:rPr>
          <w:rFonts w:cs="Verdana"/>
          <w:b/>
          <w:bCs/>
          <w:color w:val="000000"/>
          <w:sz w:val="20"/>
          <w:szCs w:val="20"/>
        </w:rPr>
        <w:t xml:space="preserve"> letniej (zgodnie z treścią formularza oferty) </w:t>
      </w:r>
      <w:r w:rsidR="002B0AAB" w:rsidRPr="00EC1ADE">
        <w:rPr>
          <w:rFonts w:cs="Verdana"/>
          <w:color w:val="000000"/>
          <w:sz w:val="20"/>
          <w:szCs w:val="20"/>
        </w:rPr>
        <w:t>gwarancji jakości za wady na roboty budowlane stanowiące przedmiot niniejszej umowy oraz wszelkie materiały budowlane wykorzystane w trakcie realizacji zamówienia.</w:t>
      </w:r>
    </w:p>
    <w:p w:rsidR="00A17605" w:rsidRPr="002746C4" w:rsidRDefault="00A17605" w:rsidP="00C24BAE">
      <w:pPr>
        <w:shd w:val="clear" w:color="auto" w:fill="FFFFFF"/>
        <w:ind w:left="567"/>
        <w:jc w:val="both"/>
        <w:rPr>
          <w:b/>
          <w:sz w:val="20"/>
          <w:szCs w:val="20"/>
        </w:rPr>
      </w:pPr>
      <w:r w:rsidRPr="002746C4">
        <w:rPr>
          <w:sz w:val="20"/>
          <w:szCs w:val="20"/>
        </w:rPr>
        <w:t>Część IV Zagospodarowanie terenu poprzez budowę elementów małej architektury o charakterze rekreacyjnym  w miejscowości Zaosie w gminie Ujazd</w:t>
      </w:r>
      <w:r w:rsidRPr="002746C4">
        <w:rPr>
          <w:b/>
          <w:sz w:val="20"/>
          <w:szCs w:val="20"/>
        </w:rPr>
        <w:t xml:space="preserve">, </w:t>
      </w:r>
      <w:r w:rsidR="002B0AAB" w:rsidRPr="00EC1ADE">
        <w:rPr>
          <w:color w:val="000000"/>
          <w:sz w:val="20"/>
          <w:szCs w:val="20"/>
        </w:rPr>
        <w:t>….</w:t>
      </w:r>
      <w:r w:rsidR="002B0AAB" w:rsidRPr="00EC1ADE">
        <w:rPr>
          <w:rFonts w:cs="Verdana"/>
          <w:b/>
          <w:bCs/>
          <w:color w:val="000000"/>
          <w:sz w:val="20"/>
          <w:szCs w:val="20"/>
        </w:rPr>
        <w:t xml:space="preserve"> letniej (zgodnie z treścią formularza oferty) </w:t>
      </w:r>
      <w:r w:rsidR="002B0AAB" w:rsidRPr="00EC1ADE">
        <w:rPr>
          <w:rFonts w:cs="Verdana"/>
          <w:color w:val="000000"/>
          <w:sz w:val="20"/>
          <w:szCs w:val="20"/>
        </w:rPr>
        <w:t>gwarancji jakości za wady na roboty budowlane stanowiące przedmiot niniejszej umowy oraz wszelkie materiały budowlane wykorzystane w trakcie realizacji zamówienia.</w:t>
      </w:r>
    </w:p>
    <w:p w:rsidR="000A3153" w:rsidRPr="002B0AAB" w:rsidRDefault="00B4624A" w:rsidP="002B0AAB">
      <w:pPr>
        <w:pStyle w:val="Akapitzlist"/>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2B0AAB">
        <w:rPr>
          <w:rFonts w:cs="Verdana"/>
          <w:color w:val="000000"/>
          <w:sz w:val="20"/>
          <w:szCs w:val="20"/>
        </w:rPr>
        <w:t>Podany powyżej okres gwarancji dotyczy</w:t>
      </w:r>
      <w:r w:rsidR="00B72FCF">
        <w:rPr>
          <w:rFonts w:cs="Verdana"/>
          <w:color w:val="000000"/>
          <w:sz w:val="20"/>
          <w:szCs w:val="20"/>
        </w:rPr>
        <w:t xml:space="preserve"> </w:t>
      </w:r>
      <w:r w:rsidR="00CC10D9" w:rsidRPr="002B0AAB">
        <w:rPr>
          <w:rFonts w:cs="Verdana"/>
          <w:color w:val="000000"/>
          <w:sz w:val="20"/>
          <w:szCs w:val="20"/>
        </w:rPr>
        <w:t>całości przedmiotu zamówienia</w:t>
      </w:r>
      <w:r w:rsidR="00B72FCF">
        <w:rPr>
          <w:rFonts w:cs="Verdana"/>
          <w:color w:val="000000"/>
          <w:sz w:val="20"/>
          <w:szCs w:val="20"/>
        </w:rPr>
        <w:t xml:space="preserve"> </w:t>
      </w:r>
      <w:r w:rsidRPr="002B0AAB">
        <w:rPr>
          <w:rFonts w:cs="Verdana"/>
          <w:color w:val="000000"/>
          <w:sz w:val="20"/>
          <w:szCs w:val="20"/>
        </w:rPr>
        <w:t xml:space="preserve">i gwarancja </w:t>
      </w:r>
      <w:r w:rsidR="00D33BBD" w:rsidRPr="002B0AAB">
        <w:rPr>
          <w:rFonts w:cs="Verdana"/>
          <w:color w:val="000000"/>
          <w:sz w:val="20"/>
          <w:szCs w:val="20"/>
        </w:rPr>
        <w:t>udzielan</w:t>
      </w:r>
      <w:r w:rsidRPr="002B0AAB">
        <w:rPr>
          <w:rFonts w:cs="Verdana"/>
          <w:color w:val="000000"/>
          <w:sz w:val="20"/>
          <w:szCs w:val="20"/>
        </w:rPr>
        <w:t>a</w:t>
      </w:r>
      <w:r w:rsidR="00B72FCF">
        <w:rPr>
          <w:rFonts w:cs="Verdana"/>
          <w:color w:val="000000"/>
          <w:sz w:val="20"/>
          <w:szCs w:val="20"/>
        </w:rPr>
        <w:t xml:space="preserve"> </w:t>
      </w:r>
      <w:r w:rsidRPr="002B0AAB">
        <w:rPr>
          <w:rFonts w:cs="Verdana"/>
          <w:color w:val="000000"/>
          <w:sz w:val="20"/>
          <w:szCs w:val="20"/>
        </w:rPr>
        <w:t>jest</w:t>
      </w:r>
      <w:r w:rsidR="000A3153" w:rsidRPr="002B0AAB">
        <w:rPr>
          <w:rFonts w:cs="Verdana"/>
          <w:color w:val="000000"/>
          <w:sz w:val="20"/>
          <w:szCs w:val="20"/>
        </w:rPr>
        <w:t xml:space="preserve"> na zasadach określonych w Kodeksie cywilnym, z zastrzeżeniem ustępów poniższych. Okres gwarancji </w:t>
      </w:r>
      <w:r w:rsidR="0054577E" w:rsidRPr="002B0AAB">
        <w:rPr>
          <w:rFonts w:cs="Verdana"/>
          <w:color w:val="000000"/>
          <w:sz w:val="20"/>
          <w:szCs w:val="20"/>
        </w:rPr>
        <w:t xml:space="preserve">oraz rękojmi </w:t>
      </w:r>
      <w:r w:rsidR="000A3153" w:rsidRPr="002B0AAB">
        <w:rPr>
          <w:rFonts w:cs="Verdana"/>
          <w:color w:val="000000"/>
          <w:sz w:val="20"/>
          <w:szCs w:val="20"/>
        </w:rPr>
        <w:t xml:space="preserve">rozpoczyna swój bieg od dnia </w:t>
      </w:r>
      <w:r w:rsidR="000A3153" w:rsidRPr="002B0AAB">
        <w:rPr>
          <w:rFonts w:cs="Verdana"/>
          <w:sz w:val="20"/>
          <w:szCs w:val="20"/>
        </w:rPr>
        <w:t xml:space="preserve">podpisania przez strony umowy protokołu </w:t>
      </w:r>
      <w:r w:rsidR="000A3153" w:rsidRPr="002B0AAB">
        <w:rPr>
          <w:rFonts w:cs="Verdana"/>
          <w:color w:val="000000"/>
          <w:sz w:val="20"/>
          <w:szCs w:val="20"/>
        </w:rPr>
        <w:t xml:space="preserve">odbioru </w:t>
      </w:r>
      <w:r w:rsidR="00354B6F" w:rsidRPr="002B0AAB">
        <w:rPr>
          <w:rFonts w:cs="Verdana"/>
          <w:color w:val="000000"/>
          <w:sz w:val="20"/>
          <w:szCs w:val="20"/>
        </w:rPr>
        <w:t>końcowego</w:t>
      </w:r>
      <w:r w:rsidR="000A3153" w:rsidRPr="002B0AAB">
        <w:rPr>
          <w:rFonts w:cs="Verdana"/>
          <w:color w:val="000000"/>
          <w:sz w:val="20"/>
          <w:szCs w:val="20"/>
        </w:rPr>
        <w:t>. Gwarancja obejmuje również części zrealizowane przez Podwykonawców oraz dalszych podwykonawców.</w:t>
      </w:r>
      <w:r w:rsidR="00EB1B08" w:rsidRPr="002B0AAB">
        <w:rPr>
          <w:rFonts w:cs="Verdana"/>
          <w:color w:val="000000"/>
          <w:sz w:val="20"/>
          <w:szCs w:val="20"/>
        </w:rPr>
        <w:t xml:space="preserve"> Wykonawca odpowiada z tytułu rękojmi na zasadach określonych w ustawie kodeks cywilny (</w:t>
      </w:r>
      <w:r w:rsidR="00B72FCF">
        <w:rPr>
          <w:rFonts w:cs="Verdana"/>
          <w:color w:val="000000"/>
          <w:sz w:val="20"/>
          <w:szCs w:val="20"/>
        </w:rPr>
        <w:t>t.j. Dz.U. 2017</w:t>
      </w:r>
      <w:r w:rsidR="00EB1B08" w:rsidRPr="002B0AAB">
        <w:rPr>
          <w:rFonts w:cs="Verdana"/>
          <w:color w:val="000000"/>
          <w:sz w:val="20"/>
          <w:szCs w:val="20"/>
        </w:rPr>
        <w:t xml:space="preserve">, poz. </w:t>
      </w:r>
      <w:r w:rsidR="00B72FCF">
        <w:rPr>
          <w:rFonts w:cs="Verdana"/>
          <w:color w:val="000000"/>
          <w:sz w:val="20"/>
          <w:szCs w:val="20"/>
        </w:rPr>
        <w:t>459</w:t>
      </w:r>
      <w:r w:rsidR="00EB1B08" w:rsidRPr="002B0AAB">
        <w:rPr>
          <w:rFonts w:cs="Verdana"/>
          <w:color w:val="000000"/>
          <w:sz w:val="20"/>
          <w:szCs w:val="20"/>
        </w:rPr>
        <w:t>.) przez okres 5 lat od podpisania protokołu odbioru.</w:t>
      </w:r>
    </w:p>
    <w:p w:rsidR="00E10787" w:rsidRPr="002B0AAB" w:rsidRDefault="00E10787" w:rsidP="00CF15AC">
      <w:pPr>
        <w:pStyle w:val="Akapitzlist"/>
        <w:widowControl w:val="0"/>
        <w:numPr>
          <w:ilvl w:val="0"/>
          <w:numId w:val="18"/>
        </w:numPr>
        <w:shd w:val="clear" w:color="auto" w:fill="FFFFFF"/>
        <w:autoSpaceDE w:val="0"/>
        <w:autoSpaceDN w:val="0"/>
        <w:adjustRightInd w:val="0"/>
        <w:spacing w:before="120" w:after="0"/>
        <w:ind w:left="567" w:hanging="567"/>
        <w:jc w:val="both"/>
        <w:rPr>
          <w:rFonts w:asciiTheme="minorHAnsi" w:hAnsiTheme="minorHAnsi"/>
          <w:sz w:val="20"/>
          <w:szCs w:val="20"/>
        </w:rPr>
      </w:pPr>
      <w:r w:rsidRPr="002B0AAB">
        <w:rPr>
          <w:rFonts w:asciiTheme="minorHAnsi" w:hAnsiTheme="minorHAnsi"/>
          <w:sz w:val="20"/>
          <w:szCs w:val="20"/>
        </w:rPr>
        <w:t>Wykonawca niniejszym gwarantuje, że sprzęt zabawowy</w:t>
      </w:r>
      <w:r w:rsidR="00421915" w:rsidRPr="002B0AAB">
        <w:rPr>
          <w:rFonts w:asciiTheme="minorHAnsi" w:hAnsiTheme="minorHAnsi"/>
          <w:sz w:val="20"/>
          <w:szCs w:val="20"/>
        </w:rPr>
        <w:t xml:space="preserve"> oraz urządzeni siłowni plenerowych dostarczone</w:t>
      </w:r>
      <w:r w:rsidRPr="002B0AAB">
        <w:rPr>
          <w:rFonts w:asciiTheme="minorHAnsi" w:hAnsiTheme="minorHAnsi"/>
          <w:sz w:val="20"/>
          <w:szCs w:val="20"/>
        </w:rPr>
        <w:t xml:space="preserve"> </w:t>
      </w:r>
      <w:r w:rsidR="00B72FCF">
        <w:rPr>
          <w:rFonts w:asciiTheme="minorHAnsi" w:hAnsiTheme="minorHAnsi"/>
          <w:sz w:val="20"/>
          <w:szCs w:val="20"/>
        </w:rPr>
        <w:br/>
      </w:r>
      <w:r w:rsidRPr="002B0AAB">
        <w:rPr>
          <w:rFonts w:asciiTheme="minorHAnsi" w:hAnsiTheme="minorHAnsi"/>
          <w:sz w:val="20"/>
          <w:szCs w:val="20"/>
        </w:rPr>
        <w:t>i z</w:t>
      </w:r>
      <w:r w:rsidR="00421915" w:rsidRPr="002B0AAB">
        <w:rPr>
          <w:rFonts w:asciiTheme="minorHAnsi" w:hAnsiTheme="minorHAnsi"/>
          <w:sz w:val="20"/>
          <w:szCs w:val="20"/>
        </w:rPr>
        <w:t>amontowane na placu zabaw będące</w:t>
      </w:r>
      <w:r w:rsidRPr="002B0AAB">
        <w:rPr>
          <w:rFonts w:asciiTheme="minorHAnsi" w:hAnsiTheme="minorHAnsi"/>
          <w:sz w:val="20"/>
          <w:szCs w:val="20"/>
        </w:rPr>
        <w:t xml:space="preserve"> przedmiotem umowy jest wolny od wad materiału i wykonania oraz udziela Zamawiającemu gwarancji  bez limitu kilometrów przez okres </w:t>
      </w:r>
      <w:r w:rsidRPr="002B0AAB">
        <w:rPr>
          <w:rFonts w:asciiTheme="minorHAnsi" w:hAnsiTheme="minorHAnsi"/>
          <w:b/>
          <w:sz w:val="20"/>
          <w:szCs w:val="20"/>
        </w:rPr>
        <w:t>5 lat</w:t>
      </w:r>
      <w:r w:rsidRPr="002B0AAB">
        <w:rPr>
          <w:rFonts w:asciiTheme="minorHAnsi" w:hAnsiTheme="minorHAnsi"/>
          <w:sz w:val="20"/>
          <w:szCs w:val="20"/>
        </w:rPr>
        <w:t xml:space="preserve"> od dnia podpisania przez strony umowy odbioru k</w:t>
      </w:r>
      <w:r w:rsidRPr="002B0AAB">
        <w:rPr>
          <w:rFonts w:asciiTheme="minorHAnsi" w:hAnsiTheme="minorHAnsi" w:cs="Verdana"/>
          <w:color w:val="000000"/>
          <w:spacing w:val="3"/>
          <w:sz w:val="20"/>
          <w:szCs w:val="20"/>
        </w:rPr>
        <w:t>ońcowego całego przedmiotu umowy.</w:t>
      </w:r>
    </w:p>
    <w:p w:rsidR="00E10787" w:rsidRPr="00E10787" w:rsidRDefault="00E10787" w:rsidP="00CF15AC">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sz w:val="20"/>
          <w:szCs w:val="20"/>
        </w:rPr>
      </w:pPr>
      <w:r w:rsidRPr="002B0AAB">
        <w:rPr>
          <w:rFonts w:asciiTheme="minorHAnsi" w:hAnsiTheme="minorHAnsi"/>
          <w:sz w:val="20"/>
          <w:szCs w:val="20"/>
        </w:rPr>
        <w:t xml:space="preserve">Wykonawca udziela </w:t>
      </w:r>
      <w:r w:rsidRPr="002B0AAB">
        <w:rPr>
          <w:rFonts w:asciiTheme="minorHAnsi" w:hAnsiTheme="minorHAnsi"/>
          <w:b/>
          <w:sz w:val="20"/>
          <w:szCs w:val="20"/>
        </w:rPr>
        <w:t>5 letniej</w:t>
      </w:r>
      <w:r w:rsidRPr="002B0AAB">
        <w:rPr>
          <w:rFonts w:asciiTheme="minorHAnsi" w:hAnsiTheme="minorHAnsi"/>
          <w:sz w:val="20"/>
          <w:szCs w:val="20"/>
        </w:rPr>
        <w:t xml:space="preserve"> gwarancji na metalowe elementy konstrukcyjne urządzeń zabawowych  </w:t>
      </w:r>
      <w:r w:rsidR="00B72FCF">
        <w:rPr>
          <w:rFonts w:asciiTheme="minorHAnsi" w:hAnsiTheme="minorHAnsi"/>
          <w:sz w:val="20"/>
          <w:szCs w:val="20"/>
        </w:rPr>
        <w:br/>
      </w:r>
      <w:r w:rsidRPr="002B0AAB">
        <w:rPr>
          <w:rFonts w:asciiTheme="minorHAnsi" w:hAnsiTheme="minorHAnsi"/>
          <w:sz w:val="20"/>
          <w:szCs w:val="20"/>
        </w:rPr>
        <w:t>w zakresie jakości wykonania połączeń spawa</w:t>
      </w:r>
      <w:r w:rsidR="00421915" w:rsidRPr="002B0AAB">
        <w:rPr>
          <w:rFonts w:asciiTheme="minorHAnsi" w:hAnsiTheme="minorHAnsi"/>
          <w:sz w:val="20"/>
          <w:szCs w:val="20"/>
        </w:rPr>
        <w:t>lniczych i powłok lakierniczych</w:t>
      </w:r>
      <w:r w:rsidRPr="002B0AAB">
        <w:rPr>
          <w:rFonts w:asciiTheme="minorHAnsi" w:hAnsiTheme="minorHAnsi"/>
          <w:sz w:val="20"/>
          <w:szCs w:val="20"/>
        </w:rPr>
        <w:t xml:space="preserve"> pod warunkiem spełnienia wymogów eksploatacyjnych ( gwarancji</w:t>
      </w:r>
      <w:r w:rsidRPr="00E10787">
        <w:rPr>
          <w:rFonts w:asciiTheme="minorHAnsi" w:hAnsiTheme="minorHAnsi"/>
          <w:sz w:val="20"/>
          <w:szCs w:val="20"/>
        </w:rPr>
        <w:t xml:space="preserve"> nie podlegają uszkodzenia bę</w:t>
      </w:r>
      <w:r w:rsidR="00421915">
        <w:rPr>
          <w:rFonts w:asciiTheme="minorHAnsi" w:hAnsiTheme="minorHAnsi"/>
          <w:sz w:val="20"/>
          <w:szCs w:val="20"/>
        </w:rPr>
        <w:t>dące wynikiem aktów wandalizmu).</w:t>
      </w:r>
    </w:p>
    <w:p w:rsidR="000A3153" w:rsidRPr="00EC1ADE" w:rsidRDefault="000A3153" w:rsidP="00CF15AC">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sz w:val="20"/>
          <w:szCs w:val="20"/>
        </w:rPr>
      </w:pPr>
      <w:r w:rsidRPr="00E10787">
        <w:rPr>
          <w:rFonts w:asciiTheme="minorHAnsi" w:hAnsiTheme="minorHAnsi" w:cs="Verdana"/>
          <w:sz w:val="20"/>
          <w:szCs w:val="20"/>
        </w:rPr>
        <w:t>Niniejsza gwarancja</w:t>
      </w:r>
      <w:r w:rsidR="00B72FCF">
        <w:rPr>
          <w:rFonts w:asciiTheme="minorHAnsi" w:hAnsiTheme="minorHAnsi" w:cs="Verdana"/>
          <w:sz w:val="20"/>
          <w:szCs w:val="20"/>
        </w:rPr>
        <w:t xml:space="preserve"> </w:t>
      </w:r>
      <w:r w:rsidRPr="00E10787">
        <w:rPr>
          <w:rFonts w:asciiTheme="minorHAnsi" w:hAnsiTheme="minorHAnsi" w:cs="Verdana"/>
          <w:sz w:val="20"/>
          <w:szCs w:val="20"/>
        </w:rPr>
        <w:t>obejmuje bezpłatną</w:t>
      </w:r>
      <w:r w:rsidRPr="00EC1ADE">
        <w:rPr>
          <w:rFonts w:cs="Verdana"/>
          <w:sz w:val="20"/>
          <w:szCs w:val="20"/>
        </w:rPr>
        <w:t xml:space="preserve">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ramach gwaran</w:t>
      </w:r>
      <w:r w:rsidR="00DB175E" w:rsidRPr="00EC1ADE">
        <w:rPr>
          <w:rFonts w:cs="Verdana"/>
          <w:color w:val="000000"/>
          <w:sz w:val="20"/>
          <w:szCs w:val="20"/>
        </w:rPr>
        <w:t>cji jakości i rękojmi za wady.</w:t>
      </w:r>
      <w:r w:rsidRPr="00EC1ADE">
        <w:rPr>
          <w:rFonts w:cs="Verdana"/>
          <w:color w:val="000000"/>
          <w:sz w:val="20"/>
          <w:szCs w:val="20"/>
        </w:rPr>
        <w:t xml:space="preserve"> Wykonawca zobowiązuje</w:t>
      </w:r>
      <w:r w:rsidR="006654DA" w:rsidRPr="00EC1ADE">
        <w:rPr>
          <w:rFonts w:cs="Verdana"/>
          <w:color w:val="000000"/>
          <w:sz w:val="20"/>
          <w:szCs w:val="20"/>
        </w:rPr>
        <w:t xml:space="preserve"> się </w:t>
      </w:r>
      <w:r w:rsidRPr="00EC1ADE">
        <w:rPr>
          <w:rFonts w:cs="Verdana"/>
          <w:color w:val="000000"/>
          <w:sz w:val="20"/>
          <w:szCs w:val="20"/>
        </w:rPr>
        <w:t>do nieodpłatnego przystąpienia do usunięcia wady w terminie 7 (słownie: siedmiu) dni od dnia powiadomienia go o wadzie przez Zamawiającego.</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Termin usunięcia wad ujawnionych w okresie gwarancji </w:t>
      </w:r>
      <w:r w:rsidR="00655875" w:rsidRPr="00EC1ADE">
        <w:rPr>
          <w:rFonts w:cs="Verdana"/>
          <w:sz w:val="20"/>
          <w:szCs w:val="20"/>
        </w:rPr>
        <w:t>i rękojmi za wady</w:t>
      </w:r>
      <w:r w:rsidR="00B72FCF">
        <w:rPr>
          <w:rFonts w:cs="Verdana"/>
          <w:sz w:val="20"/>
          <w:szCs w:val="20"/>
        </w:rPr>
        <w:t xml:space="preserve"> </w:t>
      </w:r>
      <w:r w:rsidR="00655875" w:rsidRPr="00EC1ADE">
        <w:rPr>
          <w:rFonts w:cs="Verdana"/>
          <w:sz w:val="20"/>
          <w:szCs w:val="20"/>
        </w:rPr>
        <w:t>wynosi max. 14</w:t>
      </w:r>
      <w:r w:rsidRPr="00EC1ADE">
        <w:rPr>
          <w:rFonts w:cs="Verdana"/>
          <w:sz w:val="20"/>
          <w:szCs w:val="20"/>
        </w:rPr>
        <w:t xml:space="preserve"> (słownie: </w:t>
      </w:r>
      <w:r w:rsidR="00655875" w:rsidRPr="00EC1ADE">
        <w:rPr>
          <w:rFonts w:cs="Verdana"/>
          <w:sz w:val="20"/>
          <w:szCs w:val="20"/>
        </w:rPr>
        <w:t>czternaście</w:t>
      </w:r>
      <w:r w:rsidRPr="00EC1ADE">
        <w:rPr>
          <w:rFonts w:cs="Verdana"/>
          <w:sz w:val="20"/>
          <w:szCs w:val="20"/>
        </w:rPr>
        <w:t>) dni od</w:t>
      </w:r>
      <w:r w:rsidR="006B04B8" w:rsidRPr="00EC1ADE">
        <w:rPr>
          <w:rFonts w:cs="Verdana"/>
          <w:sz w:val="20"/>
          <w:szCs w:val="20"/>
        </w:rPr>
        <w:t xml:space="preserve"> dnia powiadomienia Wykonawcy o</w:t>
      </w:r>
      <w:r w:rsidRPr="00EC1ADE">
        <w:rPr>
          <w:rFonts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lastRenderedPageBreak/>
        <w:t>W zakresie wad stwierdzonych i usuniętych w okresie gwarancji</w:t>
      </w:r>
      <w:r w:rsidR="006B04B8" w:rsidRPr="00EC1ADE">
        <w:rPr>
          <w:rFonts w:cs="Verdana"/>
          <w:sz w:val="20"/>
          <w:szCs w:val="20"/>
        </w:rPr>
        <w:t xml:space="preserve"> okres gwarancji </w:t>
      </w:r>
      <w:r w:rsidRPr="00EC1ADE">
        <w:rPr>
          <w:rFonts w:cs="Verdana"/>
          <w:sz w:val="20"/>
          <w:szCs w:val="20"/>
        </w:rPr>
        <w:t>jest liczony pon</w:t>
      </w:r>
      <w:r w:rsidR="006B04B8" w:rsidRPr="00EC1ADE">
        <w:rPr>
          <w:rFonts w:cs="Verdana"/>
          <w:sz w:val="20"/>
          <w:szCs w:val="20"/>
        </w:rPr>
        <w:t>ownie, począwszy od daty protoko</w:t>
      </w:r>
      <w:r w:rsidRPr="00EC1ADE">
        <w:rPr>
          <w:rFonts w:cs="Verdana"/>
          <w:sz w:val="20"/>
          <w:szCs w:val="20"/>
        </w:rPr>
        <w:t xml:space="preserve">larnego stwierdzenia ich usunięcia. Wykaz robót (elementów) objętych nową gwarancją zostanie sporządzony w dniu </w:t>
      </w:r>
      <w:r w:rsidR="00D84093" w:rsidRPr="00EC1ADE">
        <w:rPr>
          <w:rFonts w:cs="Verdana"/>
          <w:sz w:val="20"/>
          <w:szCs w:val="20"/>
        </w:rPr>
        <w:t>sporządzeni</w:t>
      </w:r>
      <w:r w:rsidR="00533435">
        <w:rPr>
          <w:rFonts w:cs="Verdana"/>
          <w:sz w:val="20"/>
          <w:szCs w:val="20"/>
        </w:rPr>
        <w:t>a</w:t>
      </w:r>
      <w:r w:rsidR="00D84093" w:rsidRPr="00EC1ADE">
        <w:rPr>
          <w:rFonts w:cs="Verdana"/>
          <w:sz w:val="20"/>
          <w:szCs w:val="20"/>
        </w:rPr>
        <w:t xml:space="preserve"> protokołu usunięcia wad.</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b/>
          <w:bCs/>
          <w:sz w:val="20"/>
          <w:szCs w:val="20"/>
        </w:rPr>
      </w:pPr>
      <w:r w:rsidRPr="00EC1ADE">
        <w:rPr>
          <w:rFonts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sidRPr="00EC1ADE">
        <w:rPr>
          <w:rFonts w:cs="Verdana"/>
          <w:color w:val="000000"/>
          <w:sz w:val="20"/>
          <w:szCs w:val="20"/>
        </w:rPr>
        <w:t>.</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10.</w:t>
      </w:r>
    </w:p>
    <w:p w:rsidR="000A3153" w:rsidRPr="00EC1ADE" w:rsidRDefault="000A3153" w:rsidP="00CF15AC">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Na zabezpieczenie roszczeń służących na podstawie niniejszej umowy Zamawiającemu przeciwko Wykonawcy z jakiegokolwiek tytułu prawnego, Wykonawca </w:t>
      </w:r>
      <w:r w:rsidR="00D84093" w:rsidRPr="00EC1ADE">
        <w:rPr>
          <w:rFonts w:cs="Verdana"/>
          <w:color w:val="000000"/>
          <w:sz w:val="20"/>
          <w:szCs w:val="20"/>
        </w:rPr>
        <w:t xml:space="preserve">wniósł przed zawarciem umowy </w:t>
      </w:r>
      <w:r w:rsidRPr="00EC1ADE">
        <w:rPr>
          <w:rFonts w:cs="Verdana"/>
          <w:color w:val="000000"/>
          <w:sz w:val="20"/>
          <w:szCs w:val="20"/>
        </w:rPr>
        <w:t>zabezpiecz</w:t>
      </w:r>
      <w:r w:rsidR="00AC211F" w:rsidRPr="00EC1ADE">
        <w:rPr>
          <w:rFonts w:cs="Verdana"/>
          <w:color w:val="000000"/>
          <w:sz w:val="20"/>
          <w:szCs w:val="20"/>
        </w:rPr>
        <w:t>enie należytego wykonania umow</w:t>
      </w:r>
      <w:r w:rsidR="005B3552" w:rsidRPr="00EC1ADE">
        <w:rPr>
          <w:rFonts w:cs="Verdana"/>
          <w:color w:val="000000"/>
          <w:sz w:val="20"/>
          <w:szCs w:val="20"/>
        </w:rPr>
        <w:t>y</w:t>
      </w:r>
      <w:r w:rsidR="00AC211F" w:rsidRPr="00EC1ADE">
        <w:rPr>
          <w:rFonts w:cs="Verdana"/>
          <w:color w:val="000000"/>
          <w:sz w:val="20"/>
          <w:szCs w:val="20"/>
        </w:rPr>
        <w:t>.</w:t>
      </w:r>
    </w:p>
    <w:p w:rsidR="006B04B8" w:rsidRPr="00EC1ADE" w:rsidRDefault="000A3153" w:rsidP="00CF15AC">
      <w:pPr>
        <w:pStyle w:val="Akapitzlist"/>
        <w:widowControl w:val="0"/>
        <w:numPr>
          <w:ilvl w:val="0"/>
          <w:numId w:val="19"/>
        </w:numPr>
        <w:shd w:val="clear" w:color="auto" w:fill="FFFFFF"/>
        <w:tabs>
          <w:tab w:val="left" w:leader="underscore" w:pos="4190"/>
        </w:tabs>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Zabezpieczenie zostało wniesione w wysokości </w:t>
      </w:r>
      <w:r w:rsidRPr="00EC1ADE">
        <w:rPr>
          <w:rFonts w:cs="Verdana"/>
          <w:b/>
          <w:color w:val="000000"/>
          <w:sz w:val="20"/>
          <w:szCs w:val="20"/>
        </w:rPr>
        <w:t>5%</w:t>
      </w:r>
      <w:r w:rsidRPr="00EC1ADE">
        <w:rPr>
          <w:rFonts w:cs="Verdana"/>
          <w:color w:val="000000"/>
          <w:sz w:val="20"/>
          <w:szCs w:val="20"/>
        </w:rPr>
        <w:t xml:space="preserve"> (słownie: pięciu procent) wynagrodzenia </w:t>
      </w:r>
      <w:r w:rsidR="003F767E" w:rsidRPr="00EC1ADE">
        <w:rPr>
          <w:rFonts w:cs="Verdana"/>
          <w:color w:val="000000"/>
          <w:sz w:val="20"/>
          <w:szCs w:val="20"/>
        </w:rPr>
        <w:t>łą</w:t>
      </w:r>
      <w:r w:rsidR="00922EE3" w:rsidRPr="00EC1ADE">
        <w:rPr>
          <w:rFonts w:cs="Verdana"/>
          <w:color w:val="000000"/>
          <w:sz w:val="20"/>
          <w:szCs w:val="20"/>
        </w:rPr>
        <w:t>cznego</w:t>
      </w:r>
      <w:r w:rsidR="00B72FCF">
        <w:rPr>
          <w:rFonts w:cs="Verdana"/>
          <w:color w:val="000000"/>
          <w:sz w:val="20"/>
          <w:szCs w:val="20"/>
        </w:rPr>
        <w:t xml:space="preserve"> </w:t>
      </w:r>
      <w:r w:rsidRPr="00EC1ADE">
        <w:rPr>
          <w:rFonts w:cs="Verdana"/>
          <w:color w:val="000000"/>
          <w:sz w:val="20"/>
          <w:szCs w:val="20"/>
        </w:rPr>
        <w:t>brutto określone</w:t>
      </w:r>
      <w:r w:rsidR="003B280F" w:rsidRPr="00EC1ADE">
        <w:rPr>
          <w:rFonts w:cs="Verdana"/>
          <w:color w:val="000000"/>
          <w:sz w:val="20"/>
          <w:szCs w:val="20"/>
        </w:rPr>
        <w:t>go</w:t>
      </w:r>
      <w:r w:rsidR="00B72FCF">
        <w:rPr>
          <w:rFonts w:cs="Verdana"/>
          <w:color w:val="000000"/>
          <w:sz w:val="20"/>
          <w:szCs w:val="20"/>
        </w:rPr>
        <w:t xml:space="preserve"> </w:t>
      </w:r>
      <w:r w:rsidRPr="00EC1ADE">
        <w:rPr>
          <w:rFonts w:cs="Verdana"/>
          <w:color w:val="000000"/>
          <w:sz w:val="20"/>
          <w:szCs w:val="20"/>
        </w:rPr>
        <w:t>w § 13 pkt</w:t>
      </w:r>
      <w:r w:rsidR="00016434" w:rsidRPr="00EC1ADE">
        <w:rPr>
          <w:rFonts w:cs="Verdana"/>
          <w:color w:val="000000"/>
          <w:sz w:val="20"/>
          <w:szCs w:val="20"/>
        </w:rPr>
        <w:t>.</w:t>
      </w:r>
      <w:r w:rsidR="005235C0" w:rsidRPr="00EC1ADE">
        <w:rPr>
          <w:rFonts w:cs="Verdana"/>
          <w:color w:val="000000"/>
          <w:sz w:val="20"/>
          <w:szCs w:val="20"/>
        </w:rPr>
        <w:t xml:space="preserve"> 1 niniejszej Umowy, tj. </w:t>
      </w:r>
      <w:r w:rsidRPr="00EC1ADE">
        <w:rPr>
          <w:rFonts w:cs="Verdana"/>
          <w:color w:val="000000"/>
          <w:sz w:val="20"/>
          <w:szCs w:val="20"/>
        </w:rPr>
        <w:t>w kwocie</w:t>
      </w:r>
      <w:r w:rsidR="007610E0" w:rsidRPr="00EC1ADE">
        <w:rPr>
          <w:rFonts w:cs="Verdana"/>
          <w:color w:val="000000"/>
          <w:sz w:val="20"/>
          <w:szCs w:val="20"/>
        </w:rPr>
        <w:t>:</w:t>
      </w:r>
      <w:r w:rsidR="006B04B8" w:rsidRPr="00EC1ADE">
        <w:rPr>
          <w:color w:val="000000"/>
          <w:sz w:val="20"/>
          <w:szCs w:val="20"/>
        </w:rPr>
        <w:t xml:space="preserve">…………………………………… </w:t>
      </w:r>
      <w:r w:rsidR="006B04B8" w:rsidRPr="00EC1ADE">
        <w:rPr>
          <w:rFonts w:cs="Verdana"/>
          <w:color w:val="000000"/>
          <w:sz w:val="20"/>
          <w:szCs w:val="20"/>
        </w:rPr>
        <w:t>zł. (słownie: ………………………………..)</w:t>
      </w:r>
      <w:r w:rsidR="00914BB3" w:rsidRPr="00EC1ADE">
        <w:rPr>
          <w:rFonts w:cs="Verdana"/>
          <w:color w:val="000000"/>
          <w:sz w:val="20"/>
          <w:szCs w:val="20"/>
        </w:rPr>
        <w:t xml:space="preserve"> w formie: ……………………………………………</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Zwrot zabezpieczenia nastąpi w następujących terminach:</w:t>
      </w:r>
    </w:p>
    <w:p w:rsidR="000A3153" w:rsidRPr="00EC1ADE"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b/>
          <w:color w:val="000000"/>
          <w:sz w:val="20"/>
          <w:szCs w:val="20"/>
        </w:rPr>
        <w:t>70%</w:t>
      </w:r>
      <w:r w:rsidRPr="00EC1ADE">
        <w:rPr>
          <w:rFonts w:cs="Verdana"/>
          <w:color w:val="000000"/>
          <w:sz w:val="20"/>
          <w:szCs w:val="20"/>
        </w:rPr>
        <w:t xml:space="preserve"> (słownie: siedemdziesiąt procent) wartości zabezpieczenia - w terminie 30 (słownie: trzydziestu) dni od</w:t>
      </w:r>
      <w:r w:rsidR="003F767E" w:rsidRPr="00EC1ADE">
        <w:rPr>
          <w:rFonts w:cs="Verdana"/>
          <w:color w:val="000000"/>
          <w:sz w:val="20"/>
          <w:szCs w:val="20"/>
        </w:rPr>
        <w:t xml:space="preserve"> dnia</w:t>
      </w:r>
      <w:r w:rsidRPr="00EC1ADE">
        <w:rPr>
          <w:rFonts w:cs="Verdana"/>
          <w:color w:val="000000"/>
          <w:sz w:val="20"/>
          <w:szCs w:val="20"/>
        </w:rPr>
        <w:t xml:space="preserve"> odbioru </w:t>
      </w:r>
      <w:r w:rsidR="003F767E" w:rsidRPr="00EC1ADE">
        <w:rPr>
          <w:rFonts w:cs="Verdana"/>
          <w:color w:val="000000"/>
          <w:sz w:val="20"/>
          <w:szCs w:val="20"/>
        </w:rPr>
        <w:t>przedmiotu umowy</w:t>
      </w:r>
      <w:r w:rsidRPr="00EC1ADE">
        <w:rPr>
          <w:rFonts w:cs="Verdana"/>
          <w:color w:val="000000"/>
          <w:sz w:val="20"/>
          <w:szCs w:val="20"/>
        </w:rPr>
        <w:t xml:space="preserve"> z zastrzeżeniem </w:t>
      </w:r>
      <w:r w:rsidRPr="00EC1ADE">
        <w:rPr>
          <w:rFonts w:cs="Verdana"/>
          <w:sz w:val="20"/>
          <w:szCs w:val="20"/>
        </w:rPr>
        <w:t>§ 1</w:t>
      </w:r>
      <w:r w:rsidR="00533435">
        <w:rPr>
          <w:rFonts w:cs="Verdana"/>
          <w:sz w:val="20"/>
          <w:szCs w:val="20"/>
        </w:rPr>
        <w:t>1</w:t>
      </w:r>
      <w:r w:rsidRPr="00EC1ADE">
        <w:rPr>
          <w:rFonts w:cs="Verdana"/>
          <w:sz w:val="20"/>
          <w:szCs w:val="20"/>
        </w:rPr>
        <w:t>;</w:t>
      </w:r>
    </w:p>
    <w:p w:rsidR="000A3153" w:rsidRPr="00EC1ADE"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b/>
          <w:color w:val="000000"/>
          <w:sz w:val="20"/>
          <w:szCs w:val="20"/>
        </w:rPr>
        <w:t>30%</w:t>
      </w:r>
      <w:r w:rsidRPr="00EC1ADE">
        <w:rPr>
          <w:rFonts w:cs="Verdana"/>
          <w:color w:val="000000"/>
          <w:sz w:val="20"/>
          <w:szCs w:val="20"/>
        </w:rPr>
        <w:t xml:space="preserve"> (słownie: trzydzieści procent) wartości zabezpieczenia - w terminie 15 (słownie: piętnastu) dni po upływie okresu </w:t>
      </w:r>
      <w:r w:rsidR="00E27BC8" w:rsidRPr="00EC1ADE">
        <w:rPr>
          <w:rFonts w:cs="Verdana"/>
          <w:color w:val="000000"/>
          <w:sz w:val="20"/>
          <w:szCs w:val="20"/>
        </w:rPr>
        <w:t>rękojmi</w:t>
      </w:r>
      <w:r w:rsidRPr="00EC1ADE">
        <w:rPr>
          <w:rFonts w:cs="Verdana"/>
          <w:color w:val="000000"/>
          <w:sz w:val="20"/>
          <w:szCs w:val="20"/>
        </w:rPr>
        <w:t xml:space="preserve"> za wady</w:t>
      </w:r>
      <w:r w:rsidR="00E27BC8" w:rsidRPr="00EC1ADE">
        <w:rPr>
          <w:rFonts w:cs="Verdana"/>
          <w:color w:val="000000"/>
          <w:sz w:val="20"/>
          <w:szCs w:val="20"/>
        </w:rPr>
        <w:t>.</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sidRPr="00EC1ADE">
        <w:rPr>
          <w:rFonts w:cs="Verdana"/>
          <w:color w:val="000000"/>
          <w:sz w:val="20"/>
          <w:szCs w:val="20"/>
        </w:rPr>
        <w:t xml:space="preserve">14 </w:t>
      </w:r>
      <w:r w:rsidRPr="00EC1ADE">
        <w:rPr>
          <w:rFonts w:cs="Verdana"/>
          <w:color w:val="000000"/>
          <w:sz w:val="20"/>
          <w:szCs w:val="20"/>
        </w:rPr>
        <w:t xml:space="preserve">dni przed upływem  tego terminu Wykonawca obowiązany jest złożyć u Zamawiającego dokument gwarancji lub poręczenia na kwotę w wysokości </w:t>
      </w:r>
      <w:r w:rsidR="00611B69" w:rsidRPr="00EC1ADE">
        <w:rPr>
          <w:rFonts w:cs="Verdana"/>
          <w:color w:val="000000"/>
          <w:sz w:val="20"/>
          <w:szCs w:val="20"/>
        </w:rPr>
        <w:t xml:space="preserve">30% </w:t>
      </w:r>
      <w:r w:rsidRPr="00EC1ADE">
        <w:rPr>
          <w:rFonts w:cs="Verdana"/>
          <w:color w:val="000000"/>
          <w:sz w:val="20"/>
          <w:szCs w:val="20"/>
        </w:rPr>
        <w:t>wartości</w:t>
      </w:r>
      <w:r w:rsidR="00611B69" w:rsidRPr="00EC1ADE">
        <w:rPr>
          <w:rFonts w:cs="Verdana"/>
          <w:color w:val="000000"/>
          <w:sz w:val="20"/>
          <w:szCs w:val="20"/>
        </w:rPr>
        <w:t xml:space="preserve"> zabezpieczenia </w:t>
      </w:r>
      <w:r w:rsidRPr="00EC1ADE">
        <w:rPr>
          <w:rFonts w:cs="Verdana"/>
          <w:color w:val="000000"/>
          <w:sz w:val="20"/>
          <w:szCs w:val="20"/>
        </w:rPr>
        <w:t>obejmujący okres gwarancji i rękojmi pod rygorem zapłaty kary umownej.</w:t>
      </w:r>
    </w:p>
    <w:p w:rsidR="004D1525" w:rsidRDefault="000A3153" w:rsidP="004D1525">
      <w:pPr>
        <w:shd w:val="clear" w:color="auto" w:fill="FFFFFF"/>
        <w:tabs>
          <w:tab w:val="left" w:pos="542"/>
        </w:tabs>
        <w:spacing w:before="120" w:after="0"/>
        <w:ind w:left="567" w:hanging="567"/>
        <w:jc w:val="center"/>
        <w:rPr>
          <w:ins w:id="2" w:author="z.janczek" w:date="2018-03-07T13:05:00Z"/>
          <w:rFonts w:cs="Verdana"/>
          <w:color w:val="000000"/>
          <w:sz w:val="20"/>
          <w:szCs w:val="20"/>
        </w:rPr>
      </w:pPr>
      <w:r w:rsidRPr="00EC1ADE">
        <w:rPr>
          <w:rFonts w:cs="Verdana"/>
          <w:color w:val="000000"/>
          <w:sz w:val="20"/>
          <w:szCs w:val="20"/>
        </w:rPr>
        <w:t>W przypadku nieuregulowania przez Wykonawcę r</w:t>
      </w:r>
      <w:r w:rsidR="00B63803" w:rsidRPr="00EC1ADE">
        <w:rPr>
          <w:rFonts w:cs="Verdana"/>
          <w:color w:val="000000"/>
          <w:sz w:val="20"/>
          <w:szCs w:val="20"/>
        </w:rPr>
        <w:t>oszczeń Zamawiającego, o</w:t>
      </w:r>
      <w:r w:rsidR="00B72FCF">
        <w:rPr>
          <w:rFonts w:cs="Verdana"/>
          <w:color w:val="000000"/>
          <w:sz w:val="20"/>
          <w:szCs w:val="20"/>
        </w:rPr>
        <w:t xml:space="preserve"> </w:t>
      </w:r>
      <w:r w:rsidRPr="00EC1ADE">
        <w:rPr>
          <w:rFonts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rsidR="000A3153" w:rsidRPr="00EC1ADE" w:rsidRDefault="000A3153" w:rsidP="004D1525">
      <w:pPr>
        <w:shd w:val="clear" w:color="auto" w:fill="FFFFFF"/>
        <w:tabs>
          <w:tab w:val="left" w:pos="542"/>
        </w:tabs>
        <w:spacing w:before="120" w:after="0"/>
        <w:ind w:left="567" w:hanging="567"/>
        <w:jc w:val="center"/>
        <w:rPr>
          <w:rFonts w:cs="Verdana"/>
          <w:b/>
          <w:bCs/>
          <w:color w:val="000000"/>
          <w:sz w:val="20"/>
          <w:szCs w:val="20"/>
        </w:rPr>
      </w:pPr>
      <w:r w:rsidRPr="00EC1ADE">
        <w:rPr>
          <w:rFonts w:cs="Verdana"/>
          <w:b/>
          <w:bCs/>
          <w:color w:val="000000"/>
          <w:sz w:val="20"/>
          <w:szCs w:val="20"/>
        </w:rPr>
        <w:t>ZASADY ODBIORU ROBÓT</w:t>
      </w:r>
    </w:p>
    <w:p w:rsidR="000A3153" w:rsidRPr="00EC1ADE" w:rsidRDefault="000A3153" w:rsidP="00A85AB0">
      <w:pPr>
        <w:shd w:val="clear" w:color="auto" w:fill="FFFFFF"/>
        <w:tabs>
          <w:tab w:val="left" w:pos="542"/>
          <w:tab w:val="left" w:pos="4395"/>
        </w:tabs>
        <w:spacing w:before="120" w:after="0"/>
        <w:ind w:left="567" w:hanging="567"/>
        <w:jc w:val="center"/>
        <w:rPr>
          <w:rFonts w:cs="Verdana"/>
          <w:color w:val="000000"/>
          <w:sz w:val="20"/>
          <w:szCs w:val="20"/>
        </w:rPr>
      </w:pPr>
      <w:r w:rsidRPr="00EC1ADE">
        <w:rPr>
          <w:rFonts w:cs="Verdana"/>
          <w:b/>
          <w:bCs/>
          <w:color w:val="000000"/>
          <w:sz w:val="20"/>
          <w:szCs w:val="20"/>
        </w:rPr>
        <w:t>§ 11.</w:t>
      </w:r>
    </w:p>
    <w:p w:rsidR="000A3153" w:rsidRPr="00752E03" w:rsidRDefault="000A3153" w:rsidP="00CF15AC">
      <w:pPr>
        <w:widowControl w:val="0"/>
        <w:numPr>
          <w:ilvl w:val="0"/>
          <w:numId w:val="12"/>
        </w:numPr>
        <w:shd w:val="clear" w:color="auto" w:fill="FFFFFF"/>
        <w:autoSpaceDE w:val="0"/>
        <w:autoSpaceDN w:val="0"/>
        <w:adjustRightInd w:val="0"/>
        <w:spacing w:before="120" w:after="0"/>
        <w:ind w:left="567" w:hanging="567"/>
        <w:jc w:val="both"/>
        <w:rPr>
          <w:rFonts w:cs="Arial"/>
          <w:color w:val="0070C0"/>
          <w:sz w:val="20"/>
          <w:szCs w:val="20"/>
        </w:rPr>
      </w:pPr>
      <w:r w:rsidRPr="00752E03">
        <w:rPr>
          <w:rFonts w:cs="Arial"/>
          <w:color w:val="000000"/>
          <w:sz w:val="20"/>
          <w:szCs w:val="20"/>
        </w:rPr>
        <w:t>Strony postanawiają, że przedmiotem odbioru robó</w:t>
      </w:r>
      <w:r w:rsidR="00C240D0" w:rsidRPr="00752E03">
        <w:rPr>
          <w:rFonts w:cs="Arial"/>
          <w:color w:val="000000"/>
          <w:sz w:val="20"/>
          <w:szCs w:val="20"/>
        </w:rPr>
        <w:t xml:space="preserve">t budowlanych będzie przedmiot </w:t>
      </w:r>
      <w:r w:rsidRPr="00752E03">
        <w:rPr>
          <w:rFonts w:cs="Arial"/>
          <w:color w:val="000000"/>
          <w:sz w:val="20"/>
          <w:szCs w:val="20"/>
        </w:rPr>
        <w:t>umowy opisany w §1 niniejszej umowy</w:t>
      </w:r>
      <w:r w:rsidR="00987B78" w:rsidRPr="00752E03">
        <w:rPr>
          <w:rFonts w:cs="Arial"/>
          <w:color w:val="000000"/>
          <w:sz w:val="20"/>
          <w:szCs w:val="20"/>
        </w:rPr>
        <w:t xml:space="preserve">, po wykonaniu </w:t>
      </w:r>
      <w:r w:rsidR="0082643F" w:rsidRPr="00752E03">
        <w:rPr>
          <w:rFonts w:cs="Arial"/>
          <w:color w:val="000000"/>
          <w:sz w:val="20"/>
          <w:szCs w:val="20"/>
        </w:rPr>
        <w:t>robót uj</w:t>
      </w:r>
      <w:r w:rsidR="000B75F4" w:rsidRPr="00752E03">
        <w:rPr>
          <w:rFonts w:cs="Arial"/>
          <w:color w:val="000000"/>
          <w:sz w:val="20"/>
          <w:szCs w:val="20"/>
        </w:rPr>
        <w:t>ę</w:t>
      </w:r>
      <w:r w:rsidR="0082643F" w:rsidRPr="00752E03">
        <w:rPr>
          <w:rFonts w:cs="Arial"/>
          <w:color w:val="000000"/>
          <w:sz w:val="20"/>
          <w:szCs w:val="20"/>
        </w:rPr>
        <w:t>tych</w:t>
      </w:r>
      <w:r w:rsidR="00987B78" w:rsidRPr="00752E03">
        <w:rPr>
          <w:rFonts w:cs="Arial"/>
          <w:color w:val="000000"/>
          <w:sz w:val="20"/>
          <w:szCs w:val="20"/>
        </w:rPr>
        <w:t xml:space="preserve"> w </w:t>
      </w:r>
      <w:r w:rsidR="00B11B5E" w:rsidRPr="00752E03">
        <w:rPr>
          <w:rFonts w:cs="Arial"/>
          <w:color w:val="000000"/>
          <w:sz w:val="20"/>
          <w:szCs w:val="20"/>
        </w:rPr>
        <w:t>H</w:t>
      </w:r>
      <w:r w:rsidR="00987B78" w:rsidRPr="00752E03">
        <w:rPr>
          <w:rFonts w:cs="Arial"/>
          <w:color w:val="000000"/>
          <w:sz w:val="20"/>
          <w:szCs w:val="20"/>
        </w:rPr>
        <w:t>armonogramie</w:t>
      </w:r>
      <w:r w:rsidR="00B11B5E" w:rsidRPr="00752E03">
        <w:rPr>
          <w:rFonts w:cs="Arial"/>
          <w:color w:val="000000"/>
          <w:sz w:val="20"/>
          <w:szCs w:val="20"/>
        </w:rPr>
        <w:t xml:space="preserve"> realizacji zamówienia stanowiącym załącznik nr </w:t>
      </w:r>
      <w:r w:rsidR="005573AD" w:rsidRPr="00752E03">
        <w:rPr>
          <w:rFonts w:cs="Arial"/>
          <w:color w:val="000000"/>
          <w:sz w:val="20"/>
          <w:szCs w:val="20"/>
        </w:rPr>
        <w:t>4</w:t>
      </w:r>
      <w:r w:rsidR="00B11B5E" w:rsidRPr="00752E03">
        <w:rPr>
          <w:rFonts w:cs="Arial"/>
          <w:color w:val="000000"/>
          <w:sz w:val="20"/>
          <w:szCs w:val="20"/>
        </w:rPr>
        <w:t xml:space="preserve"> do umowy</w:t>
      </w:r>
      <w:r w:rsidR="00F94279" w:rsidRPr="00752E03">
        <w:rPr>
          <w:rFonts w:cs="Arial"/>
          <w:color w:val="000000"/>
          <w:sz w:val="20"/>
          <w:szCs w:val="20"/>
        </w:rPr>
        <w:t>.</w:t>
      </w:r>
    </w:p>
    <w:p w:rsidR="000A3153" w:rsidRPr="00752E03" w:rsidRDefault="00C240D0" w:rsidP="00CF15AC">
      <w:pPr>
        <w:widowControl w:val="0"/>
        <w:numPr>
          <w:ilvl w:val="0"/>
          <w:numId w:val="12"/>
        </w:numPr>
        <w:shd w:val="clear" w:color="auto" w:fill="FFFFFF"/>
        <w:autoSpaceDE w:val="0"/>
        <w:autoSpaceDN w:val="0"/>
        <w:adjustRightInd w:val="0"/>
        <w:spacing w:before="120" w:after="0"/>
        <w:ind w:left="567" w:hanging="567"/>
        <w:jc w:val="both"/>
        <w:rPr>
          <w:rFonts w:cs="Arial"/>
          <w:color w:val="000000"/>
          <w:sz w:val="20"/>
          <w:szCs w:val="20"/>
        </w:rPr>
      </w:pPr>
      <w:r w:rsidRPr="00752E03">
        <w:rPr>
          <w:rFonts w:cs="Arial"/>
          <w:color w:val="000000"/>
          <w:sz w:val="20"/>
          <w:szCs w:val="20"/>
        </w:rPr>
        <w:t xml:space="preserve">O </w:t>
      </w:r>
      <w:r w:rsidR="000A3153" w:rsidRPr="00752E03">
        <w:rPr>
          <w:rFonts w:cs="Arial"/>
          <w:color w:val="000000"/>
          <w:sz w:val="20"/>
          <w:szCs w:val="20"/>
        </w:rPr>
        <w:t xml:space="preserve">planowanym terminie </w:t>
      </w:r>
      <w:r w:rsidR="00F94279" w:rsidRPr="00752E03">
        <w:rPr>
          <w:rFonts w:cs="Arial"/>
          <w:color w:val="000000"/>
          <w:sz w:val="20"/>
          <w:szCs w:val="20"/>
        </w:rPr>
        <w:t>odbioru</w:t>
      </w:r>
      <w:r w:rsidR="00B72FCF">
        <w:rPr>
          <w:rFonts w:cs="Arial"/>
          <w:color w:val="000000"/>
          <w:sz w:val="20"/>
          <w:szCs w:val="20"/>
        </w:rPr>
        <w:t xml:space="preserve"> </w:t>
      </w:r>
      <w:r w:rsidR="00ED3339" w:rsidRPr="00752E03">
        <w:rPr>
          <w:rFonts w:cs="Arial"/>
          <w:color w:val="000000"/>
          <w:sz w:val="20"/>
          <w:szCs w:val="20"/>
        </w:rPr>
        <w:t xml:space="preserve">końcowego </w:t>
      </w:r>
      <w:r w:rsidR="0082643F" w:rsidRPr="00752E03">
        <w:rPr>
          <w:rFonts w:cs="Arial"/>
          <w:color w:val="000000"/>
          <w:sz w:val="20"/>
          <w:szCs w:val="20"/>
        </w:rPr>
        <w:t>robót wymienionych</w:t>
      </w:r>
      <w:r w:rsidR="000A3153" w:rsidRPr="00752E03">
        <w:rPr>
          <w:rFonts w:cs="Arial"/>
          <w:color w:val="000000"/>
          <w:sz w:val="20"/>
          <w:szCs w:val="20"/>
        </w:rPr>
        <w:t xml:space="preserve"> w §1 Wykonawca zobowiązany jest poinformować Zamawiającego na piśmie z co najmniej siedmiodniowym wyprzedzeniem.</w:t>
      </w:r>
    </w:p>
    <w:p w:rsidR="000A3153" w:rsidRPr="00EC1ADE" w:rsidRDefault="00DC3151" w:rsidP="00CF15AC">
      <w:pPr>
        <w:numPr>
          <w:ilvl w:val="0"/>
          <w:numId w:val="12"/>
        </w:numPr>
        <w:shd w:val="clear" w:color="auto" w:fill="FFFFFF"/>
        <w:spacing w:before="120" w:after="0"/>
        <w:ind w:left="567" w:hanging="567"/>
        <w:jc w:val="both"/>
        <w:rPr>
          <w:rFonts w:cs="Verdana"/>
          <w:sz w:val="20"/>
          <w:szCs w:val="20"/>
        </w:rPr>
      </w:pPr>
      <w:r w:rsidRPr="00752E03">
        <w:rPr>
          <w:rFonts w:cs="Verdana"/>
          <w:color w:val="000000"/>
          <w:sz w:val="20"/>
          <w:szCs w:val="20"/>
        </w:rPr>
        <w:t>Odbiór</w:t>
      </w:r>
      <w:r w:rsidR="00B72FCF">
        <w:rPr>
          <w:rFonts w:cs="Verdana"/>
          <w:color w:val="000000"/>
          <w:sz w:val="20"/>
          <w:szCs w:val="20"/>
        </w:rPr>
        <w:t xml:space="preserve"> </w:t>
      </w:r>
      <w:r w:rsidR="000A3153" w:rsidRPr="00752E03">
        <w:rPr>
          <w:rFonts w:cs="Verdana"/>
          <w:color w:val="000000"/>
          <w:sz w:val="20"/>
          <w:szCs w:val="20"/>
        </w:rPr>
        <w:t>dokon</w:t>
      </w:r>
      <w:r w:rsidR="00ED3339" w:rsidRPr="00752E03">
        <w:rPr>
          <w:rFonts w:cs="Verdana"/>
          <w:color w:val="000000"/>
          <w:sz w:val="20"/>
          <w:szCs w:val="20"/>
        </w:rPr>
        <w:t>ywan</w:t>
      </w:r>
      <w:r w:rsidRPr="00752E03">
        <w:rPr>
          <w:rFonts w:cs="Verdana"/>
          <w:color w:val="000000"/>
          <w:sz w:val="20"/>
          <w:szCs w:val="20"/>
        </w:rPr>
        <w:t>y</w:t>
      </w:r>
      <w:r w:rsidR="000A3153" w:rsidRPr="00752E03">
        <w:rPr>
          <w:rFonts w:cs="Verdana"/>
          <w:color w:val="000000"/>
          <w:sz w:val="20"/>
          <w:szCs w:val="20"/>
        </w:rPr>
        <w:t xml:space="preserve"> będ</w:t>
      </w:r>
      <w:r w:rsidRPr="00752E03">
        <w:rPr>
          <w:rFonts w:cs="Verdana"/>
          <w:color w:val="000000"/>
          <w:sz w:val="20"/>
          <w:szCs w:val="20"/>
        </w:rPr>
        <w:t>zie</w:t>
      </w:r>
      <w:r w:rsidR="000A3153" w:rsidRPr="00752E03">
        <w:rPr>
          <w:rFonts w:cs="Verdana"/>
          <w:color w:val="000000"/>
          <w:sz w:val="20"/>
          <w:szCs w:val="20"/>
        </w:rPr>
        <w:t xml:space="preserve"> w obecności przedstawiciela wykonawcy oraz Inspektora nadzoru inwestorskiego</w:t>
      </w:r>
      <w:r w:rsidR="00711506" w:rsidRPr="00EC1ADE">
        <w:rPr>
          <w:rFonts w:cs="Verdana"/>
          <w:color w:val="000000"/>
          <w:sz w:val="20"/>
          <w:szCs w:val="20"/>
        </w:rPr>
        <w:t>(dalej jako „Inspektor Nadz</w:t>
      </w:r>
      <w:r w:rsidR="00B11B5E" w:rsidRPr="00EC1ADE">
        <w:rPr>
          <w:rFonts w:cs="Verdana"/>
          <w:color w:val="000000"/>
          <w:sz w:val="20"/>
          <w:szCs w:val="20"/>
        </w:rPr>
        <w:t xml:space="preserve">oru”) </w:t>
      </w:r>
      <w:r w:rsidR="000A3153" w:rsidRPr="00EC1ADE">
        <w:rPr>
          <w:rFonts w:cs="Verdana"/>
          <w:color w:val="000000"/>
          <w:sz w:val="20"/>
          <w:szCs w:val="20"/>
        </w:rPr>
        <w:t>oraz przedstawicieli Zamawiającego</w:t>
      </w:r>
      <w:r w:rsidR="00A13560" w:rsidRPr="00EC1ADE">
        <w:rPr>
          <w:rFonts w:cs="Verdana"/>
          <w:color w:val="000000"/>
          <w:sz w:val="20"/>
          <w:szCs w:val="20"/>
        </w:rPr>
        <w:t>.</w:t>
      </w:r>
      <w:r w:rsidR="00B72FCF">
        <w:rPr>
          <w:rFonts w:cs="Verdana"/>
          <w:color w:val="000000"/>
          <w:sz w:val="20"/>
          <w:szCs w:val="20"/>
        </w:rPr>
        <w:t xml:space="preserve"> </w:t>
      </w:r>
      <w:r w:rsidR="000A3153" w:rsidRPr="00EC1ADE">
        <w:rPr>
          <w:rFonts w:cs="Verdana"/>
          <w:sz w:val="20"/>
          <w:szCs w:val="20"/>
        </w:rPr>
        <w:t xml:space="preserve">Odbioru robót dokonuje </w:t>
      </w:r>
      <w:r w:rsidR="00533435">
        <w:rPr>
          <w:rFonts w:cs="Verdana"/>
          <w:sz w:val="20"/>
          <w:szCs w:val="20"/>
        </w:rPr>
        <w:t>I</w:t>
      </w:r>
      <w:r w:rsidR="000A3153" w:rsidRPr="00EC1ADE">
        <w:rPr>
          <w:rFonts w:cs="Verdana"/>
          <w:sz w:val="20"/>
          <w:szCs w:val="20"/>
        </w:rPr>
        <w:t>nspektor Nadzoru.</w:t>
      </w:r>
    </w:p>
    <w:p w:rsidR="000A3153" w:rsidRPr="00EC1ADE" w:rsidRDefault="000A3153" w:rsidP="00CF15AC">
      <w:pPr>
        <w:numPr>
          <w:ilvl w:val="0"/>
          <w:numId w:val="12"/>
        </w:numPr>
        <w:shd w:val="clear" w:color="auto" w:fill="FFFFFF"/>
        <w:spacing w:before="120" w:after="0"/>
        <w:ind w:left="567" w:hanging="567"/>
        <w:jc w:val="both"/>
        <w:rPr>
          <w:rFonts w:cs="Verdana"/>
          <w:sz w:val="20"/>
          <w:szCs w:val="20"/>
        </w:rPr>
      </w:pPr>
      <w:r w:rsidRPr="00EC1ADE">
        <w:rPr>
          <w:rFonts w:cs="Verdana"/>
          <w:sz w:val="20"/>
          <w:szCs w:val="20"/>
        </w:rPr>
        <w:t xml:space="preserve">Odbiór </w:t>
      </w:r>
      <w:r w:rsidR="00ED3339" w:rsidRPr="00EC1ADE">
        <w:rPr>
          <w:rFonts w:cs="Verdana"/>
          <w:sz w:val="20"/>
          <w:szCs w:val="20"/>
        </w:rPr>
        <w:t xml:space="preserve">końcowy </w:t>
      </w:r>
      <w:r w:rsidRPr="00EC1ADE">
        <w:rPr>
          <w:rFonts w:cs="Verdana"/>
          <w:sz w:val="20"/>
          <w:szCs w:val="20"/>
        </w:rPr>
        <w:t>przedmiotu umowy ma na celu przekazanie Zamawiającemu ustalonego w umowie przedmiotu zamówienia do eksploatacji, po sprawdzeniu jego należytego wykonania.</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lastRenderedPageBreak/>
        <w:t>Zamawiający ma prawo wstrzymać czynności odbioru</w:t>
      </w:r>
      <w:r w:rsidR="00ED3339" w:rsidRPr="00EC1ADE">
        <w:rPr>
          <w:rFonts w:cs="Verdana"/>
          <w:sz w:val="20"/>
          <w:szCs w:val="20"/>
        </w:rPr>
        <w:t xml:space="preserve"> końcowego</w:t>
      </w:r>
      <w:r w:rsidRPr="00EC1ADE">
        <w:rPr>
          <w:rFonts w:cs="Verdana"/>
          <w:sz w:val="20"/>
          <w:szCs w:val="20"/>
        </w:rPr>
        <w:t>, jeżeli w czasie tych czynności ujawniono istnienie takich wad, które uzna za istotne – do czasu usunięcia tych wad.</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Wykonawca jest zobowiązany do usunięcia wszystkich wad stwierdzonych w protokole </w:t>
      </w:r>
      <w:r w:rsidR="00B11B5E" w:rsidRPr="00EC1ADE">
        <w:rPr>
          <w:rFonts w:cs="Verdana"/>
          <w:sz w:val="20"/>
          <w:szCs w:val="20"/>
        </w:rPr>
        <w:t>w ramach wynagrodzenia wskazanego w umowie.</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Stwierdzenie wad lub usterek podczas odbioru</w:t>
      </w:r>
      <w:r w:rsidR="00071059" w:rsidRPr="00EC1ADE">
        <w:rPr>
          <w:rFonts w:cs="Verdana"/>
          <w:sz w:val="20"/>
          <w:szCs w:val="20"/>
        </w:rPr>
        <w:t xml:space="preserve"> końcowego</w:t>
      </w:r>
      <w:r w:rsidRPr="00EC1ADE">
        <w:rPr>
          <w:rFonts w:cs="Verdana"/>
          <w:sz w:val="20"/>
          <w:szCs w:val="20"/>
        </w:rPr>
        <w:t xml:space="preserve"> uniemożliwiających korzystanie z niego w sposób prawidłowy skutkuje odmową odbioru. Wady powinny zostać usunięte przez Wykonawcę </w:t>
      </w:r>
      <w:r w:rsidR="00A13560" w:rsidRPr="00EC1ADE">
        <w:rPr>
          <w:rFonts w:cs="Verdana"/>
          <w:sz w:val="20"/>
          <w:szCs w:val="20"/>
        </w:rPr>
        <w:t xml:space="preserve">na </w:t>
      </w:r>
      <w:r w:rsidRPr="00EC1ADE">
        <w:rPr>
          <w:rFonts w:cs="Verdana"/>
          <w:sz w:val="20"/>
          <w:szCs w:val="20"/>
        </w:rPr>
        <w:t xml:space="preserve">koszt własny </w:t>
      </w:r>
      <w:r w:rsidR="007D6EAE" w:rsidRPr="00EC1ADE">
        <w:rPr>
          <w:rFonts w:cs="Verdana"/>
          <w:sz w:val="20"/>
          <w:szCs w:val="20"/>
        </w:rPr>
        <w:br/>
      </w:r>
      <w:r w:rsidRPr="00EC1ADE">
        <w:rPr>
          <w:rFonts w:cs="Verdana"/>
          <w:sz w:val="20"/>
          <w:szCs w:val="20"/>
        </w:rPr>
        <w:t xml:space="preserve">w nieprzekraczalnym terminie </w:t>
      </w:r>
      <w:r w:rsidR="00F94279" w:rsidRPr="00EC1ADE">
        <w:rPr>
          <w:rFonts w:cs="Verdana"/>
          <w:sz w:val="20"/>
          <w:szCs w:val="20"/>
        </w:rPr>
        <w:t>14</w:t>
      </w:r>
      <w:r w:rsidRPr="00EC1ADE">
        <w:rPr>
          <w:rFonts w:cs="Verdana"/>
          <w:sz w:val="20"/>
          <w:szCs w:val="20"/>
        </w:rPr>
        <w:t xml:space="preserve"> dni od</w:t>
      </w:r>
      <w:r w:rsidR="00071059" w:rsidRPr="00EC1ADE">
        <w:rPr>
          <w:rFonts w:cs="Verdana"/>
          <w:sz w:val="20"/>
          <w:szCs w:val="20"/>
        </w:rPr>
        <w:t xml:space="preserve"> terminu wyznaczonego na odbiór końcowy</w:t>
      </w:r>
      <w:r w:rsidRPr="00EC1ADE">
        <w:rPr>
          <w:rFonts w:cs="Verdana"/>
          <w:sz w:val="20"/>
          <w:szCs w:val="20"/>
        </w:rPr>
        <w:t>, chyba, że obiektywne 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Po protokolarnym stwierdzeniu usunięcia wszystkich wad stwierdzonych przy odbiorze</w:t>
      </w:r>
      <w:r w:rsidR="00071059" w:rsidRPr="00EC1ADE">
        <w:rPr>
          <w:rFonts w:cs="Verdana"/>
          <w:sz w:val="20"/>
          <w:szCs w:val="20"/>
        </w:rPr>
        <w:t xml:space="preserve"> końcowym</w:t>
      </w:r>
      <w:r w:rsidR="00B72FCF">
        <w:rPr>
          <w:rFonts w:cs="Verdana"/>
          <w:sz w:val="20"/>
          <w:szCs w:val="20"/>
        </w:rPr>
        <w:t xml:space="preserve"> </w:t>
      </w:r>
      <w:r w:rsidR="00F94279" w:rsidRPr="00EC1ADE">
        <w:rPr>
          <w:rFonts w:cs="Verdana"/>
          <w:sz w:val="20"/>
          <w:szCs w:val="20"/>
        </w:rPr>
        <w:t>rozpoczynają swój bieg terminy na zwrot (zwolnienie) pozostałej kwoty zabezpieczenia należytego wykonania umowy.</w:t>
      </w:r>
    </w:p>
    <w:p w:rsidR="007553A2" w:rsidRPr="00EC1ADE" w:rsidRDefault="002F4F48"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Protoko</w:t>
      </w:r>
      <w:r w:rsidR="00F94279" w:rsidRPr="00EC1ADE">
        <w:rPr>
          <w:rFonts w:cs="Verdana"/>
          <w:sz w:val="20"/>
          <w:szCs w:val="20"/>
        </w:rPr>
        <w:t>ł</w:t>
      </w:r>
      <w:r w:rsidR="006E6096" w:rsidRPr="00EC1ADE">
        <w:rPr>
          <w:rFonts w:cs="Verdana"/>
          <w:sz w:val="20"/>
          <w:szCs w:val="20"/>
        </w:rPr>
        <w:t>y</w:t>
      </w:r>
      <w:r w:rsidR="000A3153" w:rsidRPr="00EC1ADE">
        <w:rPr>
          <w:rFonts w:cs="Verdana"/>
          <w:sz w:val="20"/>
          <w:szCs w:val="20"/>
        </w:rPr>
        <w:t xml:space="preserve"> odbioru zostan</w:t>
      </w:r>
      <w:r w:rsidR="006E6096" w:rsidRPr="00EC1ADE">
        <w:rPr>
          <w:rFonts w:cs="Verdana"/>
          <w:sz w:val="20"/>
          <w:szCs w:val="20"/>
        </w:rPr>
        <w:t>ą</w:t>
      </w:r>
      <w:r w:rsidR="000A3153" w:rsidRPr="00EC1ADE">
        <w:rPr>
          <w:rFonts w:cs="Verdana"/>
          <w:sz w:val="20"/>
          <w:szCs w:val="20"/>
        </w:rPr>
        <w:t xml:space="preserve"> przedstawion</w:t>
      </w:r>
      <w:r w:rsidR="006E6096" w:rsidRPr="00EC1ADE">
        <w:rPr>
          <w:rFonts w:cs="Verdana"/>
          <w:sz w:val="20"/>
          <w:szCs w:val="20"/>
        </w:rPr>
        <w:t>e</w:t>
      </w:r>
      <w:r w:rsidR="000A3153" w:rsidRPr="00EC1ADE">
        <w:rPr>
          <w:rFonts w:cs="Verdana"/>
          <w:sz w:val="20"/>
          <w:szCs w:val="20"/>
        </w:rPr>
        <w:t xml:space="preserve"> do akceptacji Zamawiającemu niezwłocznie po </w:t>
      </w:r>
      <w:r w:rsidR="0038585C" w:rsidRPr="00EC1ADE">
        <w:rPr>
          <w:rFonts w:cs="Verdana"/>
          <w:sz w:val="20"/>
          <w:szCs w:val="20"/>
        </w:rPr>
        <w:t>ich</w:t>
      </w:r>
      <w:r w:rsidR="000A3153" w:rsidRPr="00EC1ADE">
        <w:rPr>
          <w:rFonts w:cs="Verdana"/>
          <w:sz w:val="20"/>
          <w:szCs w:val="20"/>
        </w:rPr>
        <w:t xml:space="preserve"> sporządzeniu.</w:t>
      </w:r>
    </w:p>
    <w:p w:rsidR="007553A2" w:rsidRPr="00EC1ADE" w:rsidRDefault="007553A2"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 odniesieniu do </w:t>
      </w:r>
      <w:r w:rsidR="00353416" w:rsidRPr="00EC1ADE">
        <w:rPr>
          <w:rFonts w:cs="Verdana"/>
          <w:sz w:val="20"/>
          <w:szCs w:val="20"/>
        </w:rPr>
        <w:t>przedmiotu umowy</w:t>
      </w:r>
      <w:r w:rsidRPr="00EC1ADE">
        <w:rPr>
          <w:rFonts w:cs="Verdana"/>
          <w:sz w:val="20"/>
          <w:szCs w:val="20"/>
        </w:rPr>
        <w:t xml:space="preserve"> przewiduje się dokonanie następujących odbiorów:</w:t>
      </w:r>
    </w:p>
    <w:p w:rsidR="0046360C" w:rsidRPr="00EC1ADE" w:rsidRDefault="00B72FCF" w:rsidP="00CF15AC">
      <w:pPr>
        <w:pStyle w:val="Akapitzlist"/>
        <w:numPr>
          <w:ilvl w:val="1"/>
          <w:numId w:val="12"/>
        </w:numPr>
        <w:spacing w:before="120" w:after="0"/>
        <w:ind w:right="57"/>
        <w:rPr>
          <w:b/>
        </w:rPr>
      </w:pPr>
      <w:r w:rsidRPr="00EC1ADE">
        <w:rPr>
          <w:rFonts w:cs="Verdana"/>
          <w:sz w:val="20"/>
          <w:szCs w:val="20"/>
        </w:rPr>
        <w:t>P</w:t>
      </w:r>
      <w:r w:rsidR="001E2959" w:rsidRPr="00EC1ADE">
        <w:rPr>
          <w:rFonts w:cs="Verdana"/>
          <w:sz w:val="20"/>
          <w:szCs w:val="20"/>
        </w:rPr>
        <w:t>rotokoły</w:t>
      </w:r>
      <w:r>
        <w:rPr>
          <w:rFonts w:cs="Verdana"/>
          <w:sz w:val="20"/>
          <w:szCs w:val="20"/>
        </w:rPr>
        <w:t xml:space="preserve"> </w:t>
      </w:r>
      <w:r w:rsidR="00DD7D0D" w:rsidRPr="00EC1ADE">
        <w:rPr>
          <w:rFonts w:cs="Verdana"/>
          <w:sz w:val="20"/>
          <w:szCs w:val="20"/>
        </w:rPr>
        <w:t xml:space="preserve">wstępnego </w:t>
      </w:r>
      <w:r w:rsidR="00E86BE4" w:rsidRPr="00EC1ADE">
        <w:rPr>
          <w:rFonts w:cs="Verdana"/>
          <w:sz w:val="20"/>
          <w:szCs w:val="20"/>
        </w:rPr>
        <w:t xml:space="preserve">odbioru robót </w:t>
      </w:r>
      <w:r w:rsidR="00DF78A8" w:rsidRPr="00EC1ADE">
        <w:rPr>
          <w:rFonts w:cs="Verdana"/>
          <w:sz w:val="20"/>
          <w:szCs w:val="20"/>
        </w:rPr>
        <w:t>(</w:t>
      </w:r>
      <w:r w:rsidR="00DF78A8" w:rsidRPr="00EC1ADE">
        <w:rPr>
          <w:sz w:val="20"/>
          <w:szCs w:val="20"/>
        </w:rPr>
        <w:t>PROTOKÓŁ ODBIORU TECHNICZNEGO ROBÓT)</w:t>
      </w:r>
      <w:r w:rsidR="00DF78A8" w:rsidRPr="00EC1ADE">
        <w:rPr>
          <w:rFonts w:cs="Verdana"/>
          <w:sz w:val="20"/>
          <w:szCs w:val="20"/>
        </w:rPr>
        <w:t xml:space="preserve"> z</w:t>
      </w:r>
      <w:r w:rsidR="00DD7D0D" w:rsidRPr="00EC1ADE">
        <w:rPr>
          <w:rFonts w:cs="Verdana"/>
          <w:sz w:val="20"/>
          <w:szCs w:val="20"/>
        </w:rPr>
        <w:t>a</w:t>
      </w:r>
      <w:r w:rsidR="00DF78A8" w:rsidRPr="00EC1ADE">
        <w:rPr>
          <w:rFonts w:cs="Verdana"/>
          <w:sz w:val="20"/>
          <w:szCs w:val="20"/>
        </w:rPr>
        <w:t>a</w:t>
      </w:r>
      <w:r w:rsidR="00DD7D0D" w:rsidRPr="00EC1ADE">
        <w:rPr>
          <w:rFonts w:cs="Verdana"/>
          <w:sz w:val="20"/>
          <w:szCs w:val="20"/>
        </w:rPr>
        <w:t>kceptow</w:t>
      </w:r>
      <w:r w:rsidR="00E86BE4" w:rsidRPr="00EC1ADE">
        <w:rPr>
          <w:rFonts w:cs="Verdana"/>
          <w:sz w:val="20"/>
          <w:szCs w:val="20"/>
        </w:rPr>
        <w:t>an</w:t>
      </w:r>
      <w:r w:rsidR="001E2959" w:rsidRPr="00EC1ADE">
        <w:rPr>
          <w:rFonts w:cs="Verdana"/>
          <w:sz w:val="20"/>
          <w:szCs w:val="20"/>
        </w:rPr>
        <w:t>e</w:t>
      </w:r>
      <w:r w:rsidR="00E86BE4" w:rsidRPr="00EC1ADE">
        <w:rPr>
          <w:rFonts w:cs="Verdana"/>
          <w:sz w:val="20"/>
          <w:szCs w:val="20"/>
        </w:rPr>
        <w:t xml:space="preserve"> przez kierownika robót i </w:t>
      </w:r>
      <w:r w:rsidR="00B11B5E" w:rsidRPr="00EC1ADE">
        <w:rPr>
          <w:rFonts w:cs="Verdana"/>
          <w:sz w:val="20"/>
          <w:szCs w:val="20"/>
        </w:rPr>
        <w:t>I</w:t>
      </w:r>
      <w:r w:rsidR="00E86BE4" w:rsidRPr="00EC1ADE">
        <w:rPr>
          <w:rFonts w:cs="Verdana"/>
          <w:sz w:val="20"/>
          <w:szCs w:val="20"/>
        </w:rPr>
        <w:t xml:space="preserve">nspektora </w:t>
      </w:r>
      <w:r w:rsidR="00B11B5E" w:rsidRPr="00EC1ADE">
        <w:rPr>
          <w:rFonts w:cs="Verdana"/>
          <w:sz w:val="20"/>
          <w:szCs w:val="20"/>
        </w:rPr>
        <w:t>N</w:t>
      </w:r>
      <w:r w:rsidR="00E86BE4" w:rsidRPr="00EC1ADE">
        <w:rPr>
          <w:rFonts w:cs="Verdana"/>
          <w:sz w:val="20"/>
          <w:szCs w:val="20"/>
        </w:rPr>
        <w:t>adzoru</w:t>
      </w:r>
      <w:r w:rsidR="00DD7D0D" w:rsidRPr="00EC1ADE">
        <w:rPr>
          <w:rFonts w:cs="Verdana"/>
          <w:sz w:val="20"/>
          <w:szCs w:val="20"/>
        </w:rPr>
        <w:t>;</w:t>
      </w:r>
    </w:p>
    <w:p w:rsidR="0046360C" w:rsidRPr="00EC1ADE" w:rsidRDefault="00DD7D0D" w:rsidP="00CF15AC">
      <w:pPr>
        <w:pStyle w:val="Akapitzlist"/>
        <w:numPr>
          <w:ilvl w:val="1"/>
          <w:numId w:val="12"/>
        </w:numPr>
        <w:spacing w:before="120" w:after="0"/>
        <w:ind w:left="1094" w:right="57" w:hanging="357"/>
        <w:contextualSpacing w:val="0"/>
        <w:rPr>
          <w:b/>
        </w:rPr>
      </w:pPr>
      <w:r w:rsidRPr="00EC1ADE">
        <w:rPr>
          <w:rFonts w:cs="Verdana"/>
          <w:sz w:val="20"/>
          <w:szCs w:val="20"/>
        </w:rPr>
        <w:t xml:space="preserve">protokół </w:t>
      </w:r>
      <w:r w:rsidR="00E86BE4" w:rsidRPr="00EC1ADE">
        <w:rPr>
          <w:rFonts w:cs="Verdana"/>
          <w:sz w:val="20"/>
          <w:szCs w:val="20"/>
        </w:rPr>
        <w:t xml:space="preserve">końcowy </w:t>
      </w:r>
      <w:r w:rsidRPr="00EC1ADE">
        <w:rPr>
          <w:rFonts w:cs="Verdana"/>
          <w:sz w:val="20"/>
          <w:szCs w:val="20"/>
        </w:rPr>
        <w:t xml:space="preserve">odbioru </w:t>
      </w:r>
      <w:r w:rsidR="00E86BE4" w:rsidRPr="00EC1ADE">
        <w:rPr>
          <w:rFonts w:cs="Verdana"/>
          <w:sz w:val="20"/>
          <w:szCs w:val="20"/>
        </w:rPr>
        <w:t xml:space="preserve">przedmiotu umowy </w:t>
      </w:r>
      <w:r w:rsidR="00BE6426" w:rsidRPr="00EC1ADE">
        <w:rPr>
          <w:rFonts w:cs="Verdana"/>
          <w:sz w:val="20"/>
          <w:szCs w:val="20"/>
        </w:rPr>
        <w:t>za</w:t>
      </w:r>
      <w:r w:rsidRPr="00EC1ADE">
        <w:rPr>
          <w:rFonts w:cs="Verdana"/>
          <w:sz w:val="20"/>
          <w:szCs w:val="20"/>
        </w:rPr>
        <w:t>akceptowany przez komisję odbiorową,</w:t>
      </w:r>
      <w:r w:rsidR="00B72FCF">
        <w:rPr>
          <w:rFonts w:cs="Verdana"/>
          <w:sz w:val="20"/>
          <w:szCs w:val="20"/>
        </w:rPr>
        <w:t xml:space="preserve"> </w:t>
      </w:r>
      <w:r w:rsidR="00B11B5E" w:rsidRPr="00EC1ADE">
        <w:rPr>
          <w:rFonts w:cs="Verdana"/>
          <w:sz w:val="20"/>
          <w:szCs w:val="20"/>
        </w:rPr>
        <w:t>I</w:t>
      </w:r>
      <w:r w:rsidR="00E86BE4" w:rsidRPr="00EC1ADE">
        <w:rPr>
          <w:rFonts w:cs="Verdana"/>
          <w:sz w:val="20"/>
          <w:szCs w:val="20"/>
        </w:rPr>
        <w:t>nspektor</w:t>
      </w:r>
      <w:r w:rsidRPr="00EC1ADE">
        <w:rPr>
          <w:rFonts w:cs="Verdana"/>
          <w:sz w:val="20"/>
          <w:szCs w:val="20"/>
        </w:rPr>
        <w:t xml:space="preserve">a </w:t>
      </w:r>
      <w:r w:rsidR="00B11B5E" w:rsidRPr="00EC1ADE">
        <w:rPr>
          <w:rFonts w:cs="Verdana"/>
          <w:sz w:val="20"/>
          <w:szCs w:val="20"/>
        </w:rPr>
        <w:t>N</w:t>
      </w:r>
      <w:r w:rsidRPr="00EC1ADE">
        <w:rPr>
          <w:rFonts w:cs="Verdana"/>
          <w:sz w:val="20"/>
          <w:szCs w:val="20"/>
        </w:rPr>
        <w:t>adzoru i zatwierdzany przez W</w:t>
      </w:r>
      <w:r w:rsidR="00E86BE4" w:rsidRPr="00EC1ADE">
        <w:rPr>
          <w:rFonts w:cs="Verdana"/>
          <w:sz w:val="20"/>
          <w:szCs w:val="20"/>
        </w:rPr>
        <w:t>ójta</w:t>
      </w:r>
      <w:r w:rsidRPr="00EC1ADE">
        <w:rPr>
          <w:rFonts w:cs="Verdana"/>
          <w:sz w:val="20"/>
          <w:szCs w:val="20"/>
        </w:rPr>
        <w:t xml:space="preserve"> Gminy Ujazd;</w:t>
      </w:r>
    </w:p>
    <w:p w:rsidR="0046360C" w:rsidRPr="00EC1ADE" w:rsidRDefault="00DD7D0D" w:rsidP="00CF15AC">
      <w:pPr>
        <w:pStyle w:val="Akapitzlist"/>
        <w:numPr>
          <w:ilvl w:val="1"/>
          <w:numId w:val="12"/>
        </w:numPr>
        <w:spacing w:before="120" w:after="0"/>
        <w:ind w:left="1094" w:right="57" w:hanging="357"/>
        <w:contextualSpacing w:val="0"/>
        <w:rPr>
          <w:b/>
        </w:rPr>
      </w:pPr>
      <w:r w:rsidRPr="00EC1ADE">
        <w:rPr>
          <w:rFonts w:cs="Verdana"/>
          <w:sz w:val="20"/>
          <w:szCs w:val="20"/>
        </w:rPr>
        <w:t>protok</w:t>
      </w:r>
      <w:r w:rsidR="001E2959" w:rsidRPr="00EC1ADE">
        <w:rPr>
          <w:rFonts w:cs="Verdana"/>
          <w:sz w:val="20"/>
          <w:szCs w:val="20"/>
        </w:rPr>
        <w:t>oły</w:t>
      </w:r>
      <w:r w:rsidRPr="00EC1ADE">
        <w:rPr>
          <w:rFonts w:cs="Verdana"/>
          <w:sz w:val="20"/>
          <w:szCs w:val="20"/>
        </w:rPr>
        <w:t xml:space="preserve"> wstępnego odbioru stanowić będ</w:t>
      </w:r>
      <w:r w:rsidR="001E2959" w:rsidRPr="00EC1ADE">
        <w:rPr>
          <w:rFonts w:cs="Verdana"/>
          <w:sz w:val="20"/>
          <w:szCs w:val="20"/>
        </w:rPr>
        <w:t>ą</w:t>
      </w:r>
      <w:r w:rsidRPr="00EC1ADE">
        <w:rPr>
          <w:rFonts w:cs="Verdana"/>
          <w:sz w:val="20"/>
          <w:szCs w:val="20"/>
        </w:rPr>
        <w:t xml:space="preserve"> załącznik do</w:t>
      </w:r>
      <w:r w:rsidR="00B72FCF">
        <w:rPr>
          <w:rFonts w:cs="Verdana"/>
          <w:sz w:val="20"/>
          <w:szCs w:val="20"/>
        </w:rPr>
        <w:t xml:space="preserve"> </w:t>
      </w:r>
      <w:r w:rsidRPr="00EC1ADE">
        <w:rPr>
          <w:rFonts w:cs="Verdana"/>
          <w:sz w:val="20"/>
          <w:szCs w:val="20"/>
        </w:rPr>
        <w:t xml:space="preserve">końcowego odbioru przedmiotu Umowy. </w:t>
      </w:r>
      <w:r w:rsidR="000A3153" w:rsidRPr="00EC1ADE">
        <w:rPr>
          <w:rFonts w:cs="Verdana"/>
          <w:sz w:val="20"/>
          <w:szCs w:val="20"/>
        </w:rPr>
        <w:t>Zaakceptowan</w:t>
      </w:r>
      <w:r w:rsidR="00BE6426" w:rsidRPr="00EC1ADE">
        <w:rPr>
          <w:rFonts w:cs="Verdana"/>
          <w:sz w:val="20"/>
          <w:szCs w:val="20"/>
        </w:rPr>
        <w:t>y</w:t>
      </w:r>
      <w:r w:rsidR="00B72FCF">
        <w:rPr>
          <w:rFonts w:cs="Verdana"/>
          <w:sz w:val="20"/>
          <w:szCs w:val="20"/>
        </w:rPr>
        <w:t xml:space="preserve"> </w:t>
      </w:r>
      <w:r w:rsidR="00B11B5E" w:rsidRPr="00EC1ADE">
        <w:rPr>
          <w:rFonts w:cs="Verdana"/>
          <w:sz w:val="20"/>
          <w:szCs w:val="20"/>
        </w:rPr>
        <w:t xml:space="preserve">bez uwag </w:t>
      </w:r>
      <w:r w:rsidR="000A3153" w:rsidRPr="00EC1ADE">
        <w:rPr>
          <w:rFonts w:cs="Verdana"/>
          <w:sz w:val="20"/>
          <w:szCs w:val="20"/>
        </w:rPr>
        <w:t>protok</w:t>
      </w:r>
      <w:r w:rsidR="00BE6426" w:rsidRPr="00EC1ADE">
        <w:rPr>
          <w:rFonts w:cs="Verdana"/>
          <w:sz w:val="20"/>
          <w:szCs w:val="20"/>
        </w:rPr>
        <w:t>ó</w:t>
      </w:r>
      <w:r w:rsidR="00071059" w:rsidRPr="00EC1ADE">
        <w:rPr>
          <w:rFonts w:cs="Verdana"/>
          <w:sz w:val="20"/>
          <w:szCs w:val="20"/>
        </w:rPr>
        <w:t xml:space="preserve">ł </w:t>
      </w:r>
      <w:r w:rsidR="000A3153" w:rsidRPr="00EC1ADE">
        <w:rPr>
          <w:rFonts w:cs="Verdana"/>
          <w:sz w:val="20"/>
          <w:szCs w:val="20"/>
        </w:rPr>
        <w:t>odbioru</w:t>
      </w:r>
      <w:r w:rsidR="00071059" w:rsidRPr="00EC1ADE">
        <w:rPr>
          <w:rFonts w:cs="Verdana"/>
          <w:sz w:val="20"/>
          <w:szCs w:val="20"/>
        </w:rPr>
        <w:t xml:space="preserve"> końcowego</w:t>
      </w:r>
      <w:r w:rsidR="000A3153" w:rsidRPr="00EC1ADE">
        <w:rPr>
          <w:rFonts w:cs="Verdana"/>
          <w:sz w:val="20"/>
          <w:szCs w:val="20"/>
        </w:rPr>
        <w:t xml:space="preserve"> robót</w:t>
      </w:r>
      <w:r w:rsidR="00B72FCF">
        <w:rPr>
          <w:rFonts w:cs="Verdana"/>
          <w:sz w:val="20"/>
          <w:szCs w:val="20"/>
        </w:rPr>
        <w:t xml:space="preserve"> </w:t>
      </w:r>
      <w:r w:rsidR="000A3153" w:rsidRPr="00EC1ADE">
        <w:rPr>
          <w:rFonts w:cs="Verdana"/>
          <w:sz w:val="20"/>
          <w:szCs w:val="20"/>
        </w:rPr>
        <w:t>stanowi</w:t>
      </w:r>
      <w:r w:rsidR="00D036CC" w:rsidRPr="00EC1ADE">
        <w:rPr>
          <w:rFonts w:cs="Verdana"/>
          <w:sz w:val="20"/>
          <w:szCs w:val="20"/>
        </w:rPr>
        <w:t>ć będ</w:t>
      </w:r>
      <w:r w:rsidR="00071059" w:rsidRPr="00EC1ADE">
        <w:rPr>
          <w:rFonts w:cs="Verdana"/>
          <w:sz w:val="20"/>
          <w:szCs w:val="20"/>
        </w:rPr>
        <w:t>ą</w:t>
      </w:r>
      <w:r w:rsidR="00B72FCF">
        <w:rPr>
          <w:rFonts w:cs="Verdana"/>
          <w:sz w:val="20"/>
          <w:szCs w:val="20"/>
        </w:rPr>
        <w:t xml:space="preserve"> </w:t>
      </w:r>
      <w:r w:rsidR="000A3153" w:rsidRPr="00EC1ADE">
        <w:rPr>
          <w:rFonts w:cs="Verdana"/>
          <w:sz w:val="20"/>
          <w:szCs w:val="20"/>
        </w:rPr>
        <w:t>podstawę do rozliczeń.</w:t>
      </w:r>
    </w:p>
    <w:p w:rsidR="00B63803" w:rsidRPr="00580094"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580094">
        <w:rPr>
          <w:rFonts w:cs="Verdana"/>
          <w:b/>
          <w:sz w:val="20"/>
          <w:szCs w:val="20"/>
        </w:rPr>
        <w:t>Odbiór ostateczny (pogwarancyjny)</w:t>
      </w:r>
      <w:r w:rsidRPr="00533435">
        <w:rPr>
          <w:rFonts w:cs="Verdana"/>
          <w:sz w:val="20"/>
          <w:szCs w:val="20"/>
        </w:rPr>
        <w:t>będzie polegał na sprawdzeniu poprawności wykonania robót związanych z usunięciem wad i uster</w:t>
      </w:r>
      <w:r w:rsidRPr="00066245">
        <w:rPr>
          <w:rFonts w:cs="Verdana"/>
          <w:sz w:val="20"/>
          <w:szCs w:val="20"/>
        </w:rPr>
        <w:t>ek, które ujawniły się w okresie gwarancji i rękojmi za wady. Odbiór ostateczny dokonany będzie poprzez sprawdzenie poprawności wykonanych robót, wedłu</w:t>
      </w:r>
      <w:r w:rsidR="009B71EE" w:rsidRPr="00125CE7">
        <w:rPr>
          <w:rFonts w:cs="Verdana"/>
          <w:sz w:val="20"/>
          <w:szCs w:val="20"/>
        </w:rPr>
        <w:t>g zasad określonych w umowie</w:t>
      </w:r>
      <w:r w:rsidR="006E6096" w:rsidRPr="00125CE7">
        <w:rPr>
          <w:rFonts w:cs="Verdana"/>
          <w:sz w:val="20"/>
          <w:szCs w:val="20"/>
        </w:rPr>
        <w:t xml:space="preserve"> jak dla odbiorów częściowych</w:t>
      </w:r>
      <w:r w:rsidRPr="00125CE7">
        <w:rPr>
          <w:rFonts w:cs="Verdana"/>
          <w:sz w:val="20"/>
          <w:szCs w:val="20"/>
        </w:rPr>
        <w:t xml:space="preserve"> po upływie terminu gwarancji i rękojmi</w:t>
      </w:r>
      <w:r w:rsidR="00B11B5E" w:rsidRPr="005573AD">
        <w:rPr>
          <w:rFonts w:cs="Verdana"/>
          <w:sz w:val="20"/>
          <w:szCs w:val="20"/>
        </w:rPr>
        <w:t xml:space="preserve"> oraz po dostarczeniu przez Wykonawcę niezbędnych dokumentów, m.in. wskazanych w </w:t>
      </w:r>
      <w:r w:rsidR="00B11B5E" w:rsidRPr="005573AD">
        <w:rPr>
          <w:rFonts w:ascii="Arial" w:hAnsi="Arial" w:cs="Arial"/>
          <w:sz w:val="20"/>
          <w:szCs w:val="20"/>
        </w:rPr>
        <w:t>§</w:t>
      </w:r>
      <w:r w:rsidR="00533435" w:rsidRPr="005573AD">
        <w:rPr>
          <w:rFonts w:cs="Verdana"/>
          <w:sz w:val="20"/>
          <w:szCs w:val="20"/>
        </w:rPr>
        <w:t>1</w:t>
      </w:r>
      <w:r w:rsidR="00B11B5E" w:rsidRPr="005573AD">
        <w:rPr>
          <w:rFonts w:cs="Verdana"/>
          <w:sz w:val="20"/>
          <w:szCs w:val="20"/>
        </w:rPr>
        <w:t xml:space="preserve"> ust. </w:t>
      </w:r>
      <w:r w:rsidR="00B11B5E" w:rsidRPr="00580094">
        <w:rPr>
          <w:rFonts w:cs="Verdana"/>
          <w:sz w:val="20"/>
          <w:szCs w:val="20"/>
        </w:rPr>
        <w:t xml:space="preserve">3 umowy. </w:t>
      </w:r>
    </w:p>
    <w:p w:rsidR="000A3153" w:rsidRPr="00EC1ADE" w:rsidRDefault="000A3153" w:rsidP="00DC3151">
      <w:pPr>
        <w:shd w:val="clear" w:color="auto" w:fill="FFFFFF"/>
        <w:spacing w:before="120" w:after="0"/>
        <w:ind w:left="567" w:hanging="567"/>
        <w:jc w:val="center"/>
        <w:rPr>
          <w:rFonts w:cs="Verdana"/>
          <w:sz w:val="20"/>
          <w:szCs w:val="20"/>
        </w:rPr>
      </w:pPr>
      <w:r w:rsidRPr="00EC1ADE">
        <w:rPr>
          <w:rFonts w:cs="Verdana"/>
          <w:b/>
          <w:bCs/>
          <w:color w:val="000000"/>
          <w:sz w:val="20"/>
          <w:szCs w:val="20"/>
        </w:rPr>
        <w:t>PODWYKONAWCY</w:t>
      </w:r>
    </w:p>
    <w:p w:rsidR="000A3153" w:rsidRPr="00EC1ADE" w:rsidRDefault="000A3153" w:rsidP="006E43A0">
      <w:pPr>
        <w:shd w:val="clear" w:color="auto" w:fill="FFFFFF"/>
        <w:spacing w:before="120" w:after="0"/>
        <w:ind w:left="567" w:right="17" w:hanging="567"/>
        <w:jc w:val="center"/>
        <w:rPr>
          <w:rFonts w:cs="Verdana"/>
          <w:sz w:val="20"/>
          <w:szCs w:val="20"/>
        </w:rPr>
      </w:pPr>
      <w:r w:rsidRPr="00EC1ADE">
        <w:rPr>
          <w:rFonts w:cs="Verdana"/>
          <w:b/>
          <w:bCs/>
          <w:color w:val="000000"/>
          <w:sz w:val="20"/>
          <w:szCs w:val="20"/>
        </w:rPr>
        <w:t>§ 12.</w:t>
      </w:r>
    </w:p>
    <w:p w:rsidR="003532CA" w:rsidRPr="00EC1ADE" w:rsidRDefault="003532CA" w:rsidP="00CF15AC">
      <w:pPr>
        <w:numPr>
          <w:ilvl w:val="0"/>
          <w:numId w:val="27"/>
        </w:numPr>
        <w:shd w:val="clear" w:color="auto" w:fill="FFFFFF"/>
        <w:spacing w:before="120" w:after="0"/>
        <w:ind w:left="567" w:right="9" w:hanging="567"/>
        <w:jc w:val="both"/>
        <w:rPr>
          <w:rFonts w:cs="Arial"/>
          <w:bCs/>
          <w:sz w:val="20"/>
          <w:szCs w:val="20"/>
        </w:rPr>
      </w:pPr>
      <w:r w:rsidRPr="00EC1ADE">
        <w:rPr>
          <w:rFonts w:cs="Arial"/>
          <w:bCs/>
          <w:sz w:val="20"/>
          <w:szCs w:val="20"/>
        </w:rPr>
        <w:t>Wykonawca może zlecić wykonanie części robót budowlanych, dostaw lub usług Podwykonawcom na warunkach określonych w art. 647</w:t>
      </w:r>
      <w:r w:rsidRPr="00EC1ADE">
        <w:rPr>
          <w:rFonts w:cs="Arial"/>
          <w:bCs/>
          <w:sz w:val="20"/>
          <w:szCs w:val="20"/>
          <w:vertAlign w:val="superscript"/>
        </w:rPr>
        <w:t>1</w:t>
      </w:r>
      <w:r w:rsidRPr="00EC1ADE">
        <w:rPr>
          <w:rFonts w:cs="Arial"/>
          <w:bCs/>
          <w:sz w:val="20"/>
          <w:szCs w:val="20"/>
        </w:rPr>
        <w:t xml:space="preserve"> Kodeksu cywilnego, ustawie Prawo zamówień publicznych i w niniejszej Umowie. W takim przypadku Wykonawca jest zobowiązany do zorganizowania, prowadzenia, nadzorowania i zabezpieczania oraz koordynacji prac realizowanych przez Podwykonawców na zasadach określonych poniżej:</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zobowiązuje się do wykonania przedmiotu umowy własnymi siłami/własnymi </w:t>
      </w:r>
      <w:r w:rsidR="005077E1" w:rsidRPr="00EC1ADE">
        <w:rPr>
          <w:sz w:val="20"/>
          <w:szCs w:val="20"/>
        </w:rPr>
        <w:t xml:space="preserve">siłami </w:t>
      </w:r>
      <w:r w:rsidRPr="00EC1ADE">
        <w:rPr>
          <w:sz w:val="20"/>
          <w:szCs w:val="20"/>
        </w:rPr>
        <w:t>oraz przy pomocy podwykonawców :</w:t>
      </w:r>
    </w:p>
    <w:p w:rsidR="00CD7834" w:rsidRPr="00EC1ADE" w:rsidRDefault="00CD7834" w:rsidP="00CF15AC">
      <w:pPr>
        <w:pStyle w:val="Akapitzlist"/>
        <w:numPr>
          <w:ilvl w:val="0"/>
          <w:numId w:val="2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Pr="00EC1ADE">
        <w:rPr>
          <w:sz w:val="16"/>
          <w:szCs w:val="16"/>
        </w:rPr>
        <w:tab/>
      </w:r>
      <w:r w:rsidRPr="00EC1ADE">
        <w:rPr>
          <w:sz w:val="16"/>
          <w:szCs w:val="16"/>
        </w:rPr>
        <w:tab/>
        <w:t>(firma/y podwykonawcy/ców)</w:t>
      </w:r>
    </w:p>
    <w:p w:rsidR="00CD7834" w:rsidRPr="00EC1ADE" w:rsidRDefault="00CD7834" w:rsidP="00CF15AC">
      <w:pPr>
        <w:pStyle w:val="Akapitzlist"/>
        <w:numPr>
          <w:ilvl w:val="0"/>
          <w:numId w:val="2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00B9334D" w:rsidRPr="00EC1ADE">
        <w:rPr>
          <w:sz w:val="16"/>
          <w:szCs w:val="16"/>
        </w:rPr>
        <w:tab/>
      </w:r>
      <w:r w:rsidR="00B9334D" w:rsidRPr="00EC1ADE">
        <w:rPr>
          <w:sz w:val="16"/>
          <w:szCs w:val="16"/>
        </w:rPr>
        <w:tab/>
      </w:r>
      <w:r w:rsidRPr="00EC1ADE">
        <w:rPr>
          <w:sz w:val="16"/>
          <w:szCs w:val="16"/>
        </w:rPr>
        <w:t>(firma/y podwykonawcy/ców)</w:t>
      </w:r>
    </w:p>
    <w:p w:rsidR="00CD7834" w:rsidRPr="00EC1ADE" w:rsidRDefault="00CD7834" w:rsidP="00071612">
      <w:pPr>
        <w:spacing w:before="120" w:after="0"/>
        <w:ind w:left="567"/>
        <w:jc w:val="both"/>
        <w:rPr>
          <w:i/>
          <w:sz w:val="16"/>
          <w:szCs w:val="16"/>
          <w:u w:val="single"/>
        </w:rPr>
      </w:pPr>
      <w:r w:rsidRPr="00EC1ADE">
        <w:rPr>
          <w:i/>
          <w:sz w:val="16"/>
          <w:szCs w:val="16"/>
          <w:u w:val="single"/>
        </w:rPr>
        <w:lastRenderedPageBreak/>
        <w:t>(w przypadku ujawnionych podwykonawców i ich firm postanowienia tego paragrafu ulegną odpowiednio zmianie)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ma obowiązek zgłaszania wszystkich podwykonawców zgodnie z obowiązującymi przepisami.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celu powierzenia wykonania części umowy podwyko</w:t>
      </w:r>
      <w:r w:rsidR="003532CA" w:rsidRPr="00EC1ADE">
        <w:rPr>
          <w:sz w:val="20"/>
          <w:szCs w:val="20"/>
        </w:rPr>
        <w:t xml:space="preserve">nawcy, Wykonawca zawiera umowę </w:t>
      </w:r>
      <w:r w:rsidRPr="00EC1ADE">
        <w:rPr>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w:t>
      </w:r>
      <w:r w:rsidR="00066245">
        <w:rPr>
          <w:sz w:val="20"/>
          <w:szCs w:val="20"/>
        </w:rPr>
        <w:t xml:space="preserve">rawo </w:t>
      </w:r>
      <w:r w:rsidRPr="00EC1ADE">
        <w:rPr>
          <w:sz w:val="20"/>
          <w:szCs w:val="20"/>
        </w:rPr>
        <w:t>z</w:t>
      </w:r>
      <w:r w:rsidR="00066245">
        <w:rPr>
          <w:sz w:val="20"/>
          <w:szCs w:val="20"/>
        </w:rPr>
        <w:t xml:space="preserve">amówień </w:t>
      </w:r>
      <w:r w:rsidRPr="00EC1ADE">
        <w:rPr>
          <w:sz w:val="20"/>
          <w:szCs w:val="20"/>
        </w:rPr>
        <w:t>p</w:t>
      </w:r>
      <w:r w:rsidR="00066245">
        <w:rPr>
          <w:sz w:val="20"/>
          <w:szCs w:val="20"/>
        </w:rPr>
        <w:t>ublicznych (dalej jako „Pzp”</w:t>
      </w:r>
      <w:r w:rsidRPr="00EC1ADE">
        <w:rPr>
          <w:sz w:val="20"/>
          <w:szCs w:val="20"/>
        </w:rPr>
        <w:t>.</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Postanowienia dotyczące podwykonawcy odnoszą się wprost ró</w:t>
      </w:r>
      <w:r w:rsidR="005431CB" w:rsidRPr="00EC1ADE">
        <w:rPr>
          <w:sz w:val="20"/>
          <w:szCs w:val="20"/>
        </w:rPr>
        <w:t xml:space="preserve">wnież do dalszego podwykonawcy </w:t>
      </w:r>
      <w:r w:rsidRPr="00EC1ADE">
        <w:rPr>
          <w:sz w:val="20"/>
          <w:szCs w:val="20"/>
        </w:rPr>
        <w:t>i dalszych podwykonawców oraz umów zawieranych między podwykonawcą i dalszym podwykonawcą lub między dalszymi podwykonawcami.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jest odpowiedzialny za działania lub zaniechania podwykonawcy, jego przedstawicieli lub pracowników, jak za wł</w:t>
      </w:r>
      <w:r w:rsidR="005431CB" w:rsidRPr="00EC1ADE">
        <w:rPr>
          <w:sz w:val="20"/>
          <w:szCs w:val="20"/>
        </w:rPr>
        <w:t>asne działania lub zaniechania.</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jest zobowiązany do sprawowania na bieżąco nadzoru nad pracami wykonywanymi przez pod</w:t>
      </w:r>
      <w:r w:rsidR="005431CB" w:rsidRPr="00EC1ADE">
        <w:rPr>
          <w:sz w:val="20"/>
          <w:szCs w:val="20"/>
        </w:rPr>
        <w:t>wykonawcę i do ich koordynacji.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sidRPr="00EC1ADE">
        <w:rPr>
          <w:sz w:val="20"/>
          <w:szCs w:val="20"/>
        </w:rPr>
        <w:t xml:space="preserve">Wykonawcą i nie będą sprzeczne </w:t>
      </w:r>
      <w:r w:rsidRPr="00EC1ADE">
        <w:rPr>
          <w:sz w:val="20"/>
          <w:szCs w:val="20"/>
        </w:rPr>
        <w:t>z postanowieniami niniejszej umowy oraz zawierać będą w szczególności:</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część przedmiotu umowy powierzoną podwykonawcy zawierającą szczegółowy opis przedmiotu umowy o podwykonawstwo, który będzie zgodny z przedmiotem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 wykonania umowy o podwykonawstwo, który będzie zgodny z terminem wykonania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terminy i zasady dokonywania odbioru, przy czym muszą one być</w:t>
      </w:r>
      <w:r w:rsidR="007D0183" w:rsidRPr="00EC1ADE">
        <w:rPr>
          <w:sz w:val="20"/>
          <w:szCs w:val="20"/>
        </w:rPr>
        <w:t xml:space="preserve"> zgodne z terminami wskazanymi </w:t>
      </w:r>
      <w:r w:rsidRPr="00EC1ADE">
        <w:rPr>
          <w:sz w:val="20"/>
          <w:szCs w:val="20"/>
        </w:rPr>
        <w:t>w niniejszej umowie;</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 xml:space="preserve">termin wykonania robót przez podwykonawcę; winien być zgodny z terminem wykonania przedmiotu umowy zawartej pomiędzy Zamawiającym a Wykonawcą, okres rękojmi i gwarancji; winien być nie </w:t>
      </w:r>
      <w:r w:rsidRPr="00EC1ADE">
        <w:rPr>
          <w:sz w:val="20"/>
          <w:szCs w:val="20"/>
        </w:rPr>
        <w:lastRenderedPageBreak/>
        <w:t>krótszy niż okres rękojmi i gwarancji udzielonej Zamawiającemu przez Wykonawcę; okres rękojmi i gwarancji liczy się od daty odbioru końcowego przedmiotu umowy rozumianego jako data podpisania protokołu odbioru końcowego;</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rsidR="007B7C79" w:rsidRPr="00EC1ADE" w:rsidRDefault="007B7C79" w:rsidP="00CF15AC">
      <w:pPr>
        <w:pStyle w:val="Akapitzlist"/>
        <w:widowControl w:val="0"/>
        <w:numPr>
          <w:ilvl w:val="0"/>
          <w:numId w:val="29"/>
        </w:numPr>
        <w:shd w:val="clear" w:color="auto" w:fill="FFFFFF"/>
        <w:autoSpaceDE w:val="0"/>
        <w:autoSpaceDN w:val="0"/>
        <w:adjustRightInd w:val="0"/>
        <w:spacing w:before="120" w:after="0"/>
        <w:ind w:left="1134" w:hanging="567"/>
        <w:contextualSpacing w:val="0"/>
        <w:jc w:val="both"/>
        <w:rPr>
          <w:rFonts w:cs="Verdana"/>
          <w:sz w:val="20"/>
          <w:szCs w:val="20"/>
        </w:rPr>
      </w:pPr>
      <w:r w:rsidRPr="00EC1ADE">
        <w:rPr>
          <w:sz w:val="20"/>
          <w:szCs w:val="20"/>
        </w:rPr>
        <w:t xml:space="preserve">zobowiązanie Podwykonawcy/ dalszego Podwykonawcy, że osoby wykonujące prace na terenie budowy będą zatrudnione przez Wykonawcę lub Podwykonawców na podstawie przepisów prawa pracy. Obowiązek ten nie obejmuje osób wykonujących samodzielne funkcje techniczne </w:t>
      </w:r>
      <w:r w:rsidR="00B72FCF">
        <w:rPr>
          <w:sz w:val="20"/>
          <w:szCs w:val="20"/>
        </w:rPr>
        <w:br/>
      </w:r>
      <w:r w:rsidRPr="00EC1ADE">
        <w:rPr>
          <w:sz w:val="20"/>
          <w:szCs w:val="20"/>
        </w:rPr>
        <w:t>w budownictwie</w:t>
      </w:r>
      <w:r w:rsidR="00C121D5" w:rsidRPr="00EC1ADE">
        <w:rPr>
          <w:sz w:val="20"/>
          <w:szCs w:val="20"/>
        </w:rPr>
        <w:t>;</w:t>
      </w:r>
    </w:p>
    <w:p w:rsidR="00B72FCF"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EC1ADE">
        <w:rPr>
          <w:sz w:val="20"/>
          <w:szCs w:val="20"/>
        </w:rPr>
        <w:t xml:space="preserve"> </w:t>
      </w:r>
    </w:p>
    <w:p w:rsidR="00CD7834" w:rsidRPr="00EC1ADE" w:rsidRDefault="00F03CF3" w:rsidP="00CF15AC">
      <w:pPr>
        <w:pStyle w:val="Akapitzlist"/>
        <w:numPr>
          <w:ilvl w:val="0"/>
          <w:numId w:val="29"/>
        </w:numPr>
        <w:spacing w:before="120" w:after="0"/>
        <w:ind w:left="1134" w:hanging="567"/>
        <w:contextualSpacing w:val="0"/>
        <w:jc w:val="both"/>
        <w:rPr>
          <w:sz w:val="20"/>
          <w:szCs w:val="20"/>
        </w:rPr>
      </w:pPr>
      <w:r w:rsidRPr="00EC1ADE">
        <w:rPr>
          <w:sz w:val="20"/>
          <w:szCs w:val="20"/>
        </w:rPr>
        <w:t xml:space="preserve">o </w:t>
      </w:r>
      <w:r w:rsidR="00CD7834" w:rsidRPr="00EC1ADE">
        <w:rPr>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uprawnienie Zamawiającego i Wykonawcy do zapłaty podwykonawcy i dalszym podwykonawcom wynagrodzenia;</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 razie wprowadzenia do umowy Wykonawcy z podwykonawcą klauzuli zakazującej dalszego podwykonawstwa postanowień zawartych w pkt 7-9 nie stosuje się jako bezprzedmiotowych.</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Pzp oraz </w:t>
      </w:r>
      <w:r w:rsidR="003F3DBE" w:rsidRPr="00EC1ADE">
        <w:rPr>
          <w:sz w:val="20"/>
          <w:szCs w:val="20"/>
        </w:rPr>
        <w:t>SIWZ</w:t>
      </w:r>
      <w:r w:rsidRPr="00EC1ADE">
        <w:rPr>
          <w:sz w:val="20"/>
          <w:szCs w:val="20"/>
        </w:rPr>
        <w:t xml:space="preserve"> i umowie.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Zawarcie umowy o podwykonawstwo, której przedmiotem są roboty budowlane, może nastąpić wyłącznie po pisemnej akceptacji jej projektu przez Zamawiającego w te</w:t>
      </w:r>
      <w:r w:rsidR="005712C9" w:rsidRPr="00EC1ADE">
        <w:rPr>
          <w:sz w:val="20"/>
          <w:szCs w:val="20"/>
        </w:rPr>
        <w:t>rminie ustalonym w ustawie Pzp</w:t>
      </w:r>
      <w:r w:rsidR="00B72FCF">
        <w:rPr>
          <w:sz w:val="20"/>
          <w:szCs w:val="20"/>
        </w:rPr>
        <w:t xml:space="preserve"> </w:t>
      </w:r>
      <w:r w:rsidRPr="00EC1ADE">
        <w:rPr>
          <w:sz w:val="20"/>
          <w:szCs w:val="20"/>
        </w:rPr>
        <w:t>oraz w niniejszej umowie, a przystąpienie do realizacji robót budowlanych przez podwykonawcę może nastąpić wyłącznie po pisemnej akceptacji Umowy o podwykonawstwo przez Zamawiającego.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sidRPr="00EC1ADE">
        <w:rPr>
          <w:sz w:val="20"/>
          <w:szCs w:val="20"/>
        </w:rPr>
        <w:t xml:space="preserve">realizowane na podstawie umowy </w:t>
      </w:r>
      <w:r w:rsidRPr="00EC1ADE">
        <w:rPr>
          <w:sz w:val="20"/>
          <w:szCs w:val="20"/>
        </w:rPr>
        <w:t xml:space="preserve">o podwykonawstwo lub ze wskazaniem tej części dokumentacji, nie później niż 15 dni przed planowanym terminem jej zawarcia.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sidRPr="00EC1ADE">
        <w:rPr>
          <w:sz w:val="20"/>
          <w:szCs w:val="20"/>
        </w:rPr>
        <w:t xml:space="preserve">e zgłosi na piśmie zastrzeżeń. </w:t>
      </w:r>
      <w:r w:rsidRPr="00EC1ADE">
        <w:rPr>
          <w:sz w:val="20"/>
          <w:szCs w:val="20"/>
        </w:rPr>
        <w:t>Za dzień przedłożenia projektu umowy przez Wykonawcę uznaje się dzień przedłożenia</w:t>
      </w:r>
      <w:r w:rsidR="005431CB" w:rsidRPr="00EC1ADE">
        <w:rPr>
          <w:sz w:val="20"/>
          <w:szCs w:val="20"/>
        </w:rPr>
        <w:t xml:space="preserve"> projektu umowy </w:t>
      </w:r>
      <w:r w:rsidR="00B72FCF">
        <w:rPr>
          <w:sz w:val="20"/>
          <w:szCs w:val="20"/>
        </w:rPr>
        <w:br/>
      </w:r>
      <w:r w:rsidRPr="00EC1ADE">
        <w:rPr>
          <w:sz w:val="20"/>
          <w:szCs w:val="20"/>
        </w:rPr>
        <w:t>o podwykonawstwo wraz z kompletem wymaganych dokumentów.</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zgłosi</w:t>
      </w:r>
      <w:r w:rsidR="00015533" w:rsidRPr="00EC1ADE">
        <w:rPr>
          <w:sz w:val="20"/>
          <w:szCs w:val="20"/>
        </w:rPr>
        <w:t xml:space="preserve"> w terminie określonym w ust. 14</w:t>
      </w:r>
      <w:r w:rsidRPr="00EC1ADE">
        <w:rPr>
          <w:sz w:val="20"/>
          <w:szCs w:val="20"/>
        </w:rPr>
        <w:t xml:space="preserve"> pisemne </w:t>
      </w:r>
      <w:r w:rsidR="005431CB" w:rsidRPr="00EC1ADE">
        <w:rPr>
          <w:sz w:val="20"/>
          <w:szCs w:val="20"/>
        </w:rPr>
        <w:t xml:space="preserve">zastrzeżenia do projektu Umowy </w:t>
      </w:r>
      <w:r w:rsidR="00B72FCF">
        <w:rPr>
          <w:sz w:val="20"/>
          <w:szCs w:val="20"/>
        </w:rPr>
        <w:br/>
      </w:r>
      <w:r w:rsidRPr="00EC1ADE">
        <w:rPr>
          <w:sz w:val="20"/>
          <w:szCs w:val="20"/>
        </w:rPr>
        <w:t>o podwykonawstwo, której przedmiotem są roboty budowlane, w szczególności w następujących przypadkach:</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projekt wymagań dotyczących Umowy o p</w:t>
      </w:r>
      <w:r w:rsidR="005431CB" w:rsidRPr="00EC1ADE">
        <w:rPr>
          <w:sz w:val="20"/>
          <w:szCs w:val="20"/>
        </w:rPr>
        <w:t xml:space="preserve">odwykonawstwo, w szczególności </w:t>
      </w:r>
      <w:r w:rsidR="00B72FCF">
        <w:rPr>
          <w:sz w:val="20"/>
          <w:szCs w:val="20"/>
        </w:rPr>
        <w:br/>
      </w:r>
      <w:r w:rsidRPr="00EC1ADE">
        <w:rPr>
          <w:sz w:val="20"/>
          <w:szCs w:val="20"/>
        </w:rPr>
        <w:t>w zakresie oznaczenia stron tej umowy, wartości wynagrodzenia z tytułu wykonania robót,</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niezałączenia do projektu zestawień, dokumentów lub informacji, o k</w:t>
      </w:r>
      <w:r w:rsidR="007D0183" w:rsidRPr="00EC1ADE">
        <w:rPr>
          <w:sz w:val="20"/>
          <w:szCs w:val="20"/>
        </w:rPr>
        <w:t>tórych mowa w ust. 13</w:t>
      </w:r>
      <w:r w:rsidRPr="00EC1ADE">
        <w:rPr>
          <w:sz w:val="20"/>
          <w:szCs w:val="20"/>
        </w:rPr>
        <w:t>,</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podwykonawcę warunków określonych dla podwykonawc</w:t>
      </w:r>
      <w:r w:rsidR="00397635" w:rsidRPr="00EC1ADE">
        <w:rPr>
          <w:sz w:val="20"/>
          <w:szCs w:val="20"/>
        </w:rPr>
        <w:t>ów,</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określenia terminu zapłaty wynagrodzenia dłuższego niż 30 dni od doręczenia Wykonawcy, Podwykonawcy lub dalszemu podwykonawcy faktury lub rachunku za wykonane roboty budowlane,</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gdy wynagrodzenie za wykonanie robót budowlanych powierzanych do wykonania podwykonawcy lub dalszemu podwyko</w:t>
      </w:r>
      <w:r w:rsidR="00397635" w:rsidRPr="00EC1ADE">
        <w:rPr>
          <w:sz w:val="20"/>
          <w:szCs w:val="20"/>
        </w:rPr>
        <w:t>nawcy przekroczy wartość Umowy,</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 xml:space="preserve">zamieszczenia w projekcie postanowień uzależniających uzyskanie przez podwykonawcę płatności od Wykonawcy od zapłaty Wykonawcy przez Zamawiającego wynagrodzenia obejmującego zakres robót </w:t>
      </w:r>
      <w:r w:rsidR="00397635" w:rsidRPr="00EC1ADE">
        <w:rPr>
          <w:sz w:val="20"/>
          <w:szCs w:val="20"/>
        </w:rPr>
        <w:t>wykonanych przez podwykonawcę,</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 xml:space="preserve">gdy termin realizacji robót budowlanych określonych projektem jest </w:t>
      </w:r>
      <w:r w:rsidR="00397635" w:rsidRPr="00EC1ADE">
        <w:rPr>
          <w:sz w:val="20"/>
          <w:szCs w:val="20"/>
        </w:rPr>
        <w:t>dłuższy niż przewidywany Umową,</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gdy projekt zawiera postanowienia dotyczące sposobu rozliczeń za wykonane roboty uniemożliwiającego rozliczenie tych robót pomiędzy Zamawiającym a Wykonawcą na podstawie Umowy.</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przypadku zgłoszenia przez Zamawiającego zastrzeżeń do p</w:t>
      </w:r>
      <w:r w:rsidR="00F45F4A" w:rsidRPr="00EC1ADE">
        <w:rPr>
          <w:sz w:val="20"/>
          <w:szCs w:val="20"/>
        </w:rPr>
        <w:t xml:space="preserve">rojektu umowy o podwykonawstwo </w:t>
      </w:r>
      <w:r w:rsidRPr="00EC1ADE">
        <w:rPr>
          <w:sz w:val="20"/>
          <w:szCs w:val="20"/>
        </w:rPr>
        <w:t>w terminie określonym w ust. 1</w:t>
      </w:r>
      <w:r w:rsidR="005712C9" w:rsidRPr="00EC1ADE">
        <w:rPr>
          <w:sz w:val="20"/>
          <w:szCs w:val="20"/>
        </w:rPr>
        <w:t>4</w:t>
      </w:r>
      <w:r w:rsidRPr="00EC1ADE">
        <w:rPr>
          <w:sz w:val="20"/>
          <w:szCs w:val="20"/>
        </w:rPr>
        <w:t>, Wykonawca może prze</w:t>
      </w:r>
      <w:r w:rsidR="00F45F4A" w:rsidRPr="00EC1ADE">
        <w:rPr>
          <w:sz w:val="20"/>
          <w:szCs w:val="20"/>
        </w:rPr>
        <w:t xml:space="preserve">dłożyć zmieniony projekt umowy </w:t>
      </w:r>
      <w:r w:rsidRPr="00EC1ADE">
        <w:rPr>
          <w:sz w:val="20"/>
          <w:szCs w:val="20"/>
        </w:rPr>
        <w:t>o podwykonawstwo, uwzględniający w całości zastrzeżenia Zamawiającego. W takim przypadku termin do zgłoszenia zastrzeżeń przez Zamawiającego rozpoczyna bieg na nowo.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sidRPr="00EC1ADE">
        <w:rPr>
          <w:sz w:val="20"/>
          <w:szCs w:val="20"/>
        </w:rPr>
        <w:t xml:space="preserve">j Umowie jako Wykonawca, umowa </w:t>
      </w:r>
      <w:r w:rsidRPr="00EC1ADE">
        <w:rPr>
          <w:sz w:val="20"/>
          <w:szCs w:val="20"/>
        </w:rPr>
        <w:t xml:space="preserve">o podwykonawstwo winna być zawarta z wszystkimi członkami Konsorcjum, a nie tylko z jednym lub niektórymi z nich.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zgłosi pisemny sprzeciw do przedłożonej Umowy o podwykonawstwo, której przedmiotem są roboty budowlane, w terminie 14 dni od jej przedłożenia w przypadkach nieuwzględnienia w całości zast</w:t>
      </w:r>
      <w:r w:rsidR="00015533" w:rsidRPr="00EC1ADE">
        <w:rPr>
          <w:sz w:val="20"/>
          <w:szCs w:val="20"/>
        </w:rPr>
        <w:t>rzeżeń, o których mowa w ust. 15</w:t>
      </w:r>
      <w:r w:rsidRPr="00EC1ADE">
        <w:rPr>
          <w:sz w:val="20"/>
          <w:szCs w:val="20"/>
        </w:rPr>
        <w:t xml:space="preserv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 xml:space="preserve">Umowa o podwykonawstwo, której przedmiotem są roboty budowlane, będzie uważana za zaakceptowaną przez Zamawiającego, jeżeli Zamawiający w terminie 14 dni od dnia przedłożenia kopii tej umowy nie zgłosi do niej na piśmie sprzeciwu. </w:t>
      </w:r>
    </w:p>
    <w:p w:rsidR="00CD7834" w:rsidRPr="00B72FCF" w:rsidRDefault="00CD7834" w:rsidP="00B72FCF">
      <w:pPr>
        <w:numPr>
          <w:ilvl w:val="0"/>
          <w:numId w:val="27"/>
        </w:numPr>
        <w:spacing w:before="120" w:after="0"/>
        <w:ind w:left="567" w:hanging="567"/>
        <w:jc w:val="both"/>
        <w:rPr>
          <w:sz w:val="20"/>
          <w:szCs w:val="20"/>
        </w:rPr>
      </w:pPr>
      <w:r w:rsidRPr="00EC1ADE">
        <w:rPr>
          <w:sz w:val="20"/>
          <w:szCs w:val="20"/>
        </w:rPr>
        <w:t xml:space="preserve">Wykonawca może zawrzeć umowę z podwykonawcą wyłącznie w formie pisemnej i w brzmieniu zgodnym </w:t>
      </w:r>
      <w:r w:rsidRPr="00B72FCF">
        <w:rPr>
          <w:sz w:val="20"/>
          <w:szCs w:val="20"/>
        </w:rPr>
        <w:t xml:space="preserve">z projektem zaakceptowanym przez Zamawiającego. Niedotrzymanie tego warunku jest równoznaczne </w:t>
      </w:r>
      <w:r w:rsidR="00B72FCF" w:rsidRPr="00B72FCF">
        <w:rPr>
          <w:sz w:val="20"/>
          <w:szCs w:val="20"/>
        </w:rPr>
        <w:br/>
      </w:r>
      <w:r w:rsidRPr="00B72FCF">
        <w:rPr>
          <w:sz w:val="20"/>
          <w:szCs w:val="20"/>
        </w:rPr>
        <w:t>z brakiem zgody Zamawiającego na zawarcie umowy o podwykonawstwo.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EC1ADE">
        <w:rPr>
          <w:sz w:val="20"/>
          <w:szCs w:val="20"/>
        </w:rPr>
        <w:t xml:space="preserve">two o wartości mniejszej </w:t>
      </w:r>
      <w:r w:rsidR="001B5373" w:rsidRPr="00EC1ADE">
        <w:rPr>
          <w:b/>
          <w:color w:val="0070C0"/>
          <w:sz w:val="20"/>
          <w:szCs w:val="20"/>
          <w:u w:val="single"/>
        </w:rPr>
        <w:t>niż 0,</w:t>
      </w:r>
      <w:r w:rsidR="003D2654">
        <w:rPr>
          <w:b/>
          <w:color w:val="0070C0"/>
          <w:sz w:val="20"/>
          <w:szCs w:val="20"/>
          <w:u w:val="single"/>
        </w:rPr>
        <w:t>5</w:t>
      </w:r>
      <w:r w:rsidRPr="00EC1ADE">
        <w:rPr>
          <w:b/>
          <w:color w:val="0070C0"/>
          <w:sz w:val="20"/>
          <w:szCs w:val="20"/>
          <w:u w:val="single"/>
        </w:rPr>
        <w:t>%</w:t>
      </w:r>
      <w:r w:rsidRPr="00EC1ADE">
        <w:rPr>
          <w:sz w:val="20"/>
          <w:szCs w:val="20"/>
        </w:rPr>
        <w:t xml:space="preserve"> wartości niniejszej </w:t>
      </w:r>
      <w:r w:rsidR="001B5373" w:rsidRPr="00EC1ADE">
        <w:rPr>
          <w:sz w:val="20"/>
          <w:szCs w:val="20"/>
        </w:rPr>
        <w:t>Umowy</w:t>
      </w:r>
      <w:r w:rsidRPr="00EC1ADE">
        <w:rPr>
          <w:sz w:val="20"/>
          <w:szCs w:val="20"/>
        </w:rPr>
        <w:t xml:space="preserve">, </w:t>
      </w:r>
      <w:r w:rsidR="00142A39" w:rsidRPr="00EC1ADE">
        <w:rPr>
          <w:sz w:val="20"/>
          <w:szCs w:val="20"/>
        </w:rPr>
        <w:t xml:space="preserve">oraz Umów o podwykonawstwo, których </w:t>
      </w:r>
      <w:r w:rsidR="00BD049B" w:rsidRPr="00EC1ADE">
        <w:rPr>
          <w:sz w:val="20"/>
          <w:szCs w:val="20"/>
        </w:rPr>
        <w:t xml:space="preserve">przedmiot został wskazany </w:t>
      </w:r>
      <w:r w:rsidR="00B72FCF">
        <w:rPr>
          <w:sz w:val="20"/>
          <w:szCs w:val="20"/>
        </w:rPr>
        <w:br/>
      </w:r>
      <w:r w:rsidR="00BD049B" w:rsidRPr="00EC1ADE">
        <w:rPr>
          <w:sz w:val="20"/>
          <w:szCs w:val="20"/>
        </w:rPr>
        <w:t>w SIWZ</w:t>
      </w:r>
      <w:r w:rsidR="00142A39" w:rsidRPr="00EC1ADE">
        <w:rPr>
          <w:sz w:val="20"/>
          <w:szCs w:val="20"/>
        </w:rPr>
        <w:t xml:space="preserve"> jako niepodlegający temu obowiązkowi, </w:t>
      </w:r>
      <w:r w:rsidRPr="00EC1ADE">
        <w:rPr>
          <w:sz w:val="20"/>
          <w:szCs w:val="20"/>
        </w:rPr>
        <w:t xml:space="preserve">przy czym wyłączenie nie dotyczy Umów o podwykonawstwo o wartości większej niż </w:t>
      </w:r>
      <w:r w:rsidR="007E668B" w:rsidRPr="00EC1ADE">
        <w:rPr>
          <w:b/>
          <w:color w:val="0070C0"/>
          <w:sz w:val="20"/>
          <w:szCs w:val="20"/>
          <w:u w:val="single"/>
        </w:rPr>
        <w:t>5</w:t>
      </w:r>
      <w:r w:rsidRPr="00EC1ADE">
        <w:rPr>
          <w:b/>
          <w:color w:val="0070C0"/>
          <w:sz w:val="20"/>
          <w:szCs w:val="20"/>
          <w:u w:val="single"/>
        </w:rPr>
        <w:t>.000 zł.</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ma obowiązek doprowadzenia do zmiany Umowy o podwykonawstwo </w:t>
      </w:r>
      <w:r w:rsidR="000F0642" w:rsidRPr="00EC1ADE">
        <w:rPr>
          <w:sz w:val="20"/>
          <w:szCs w:val="20"/>
        </w:rPr>
        <w:t>w przypadku określonym w ust. 18</w:t>
      </w:r>
      <w:r w:rsidRPr="00EC1ADE">
        <w:rPr>
          <w:sz w:val="20"/>
          <w:szCs w:val="20"/>
        </w:rPr>
        <w:t xml:space="preserve"> oraz na wezwanie Zamawiającego </w:t>
      </w:r>
      <w:r w:rsidR="007719F5" w:rsidRPr="00EC1ADE">
        <w:rPr>
          <w:sz w:val="20"/>
          <w:szCs w:val="20"/>
        </w:rPr>
        <w:t xml:space="preserve">w przypadku przedłożenia Umowy </w:t>
      </w:r>
      <w:r w:rsidRPr="00EC1ADE">
        <w:rPr>
          <w:sz w:val="20"/>
          <w:szCs w:val="20"/>
        </w:rPr>
        <w:t>o podwykonawstwo, o której mowa w ust. 2</w:t>
      </w:r>
      <w:r w:rsidR="006E7AEF" w:rsidRPr="00EC1ADE">
        <w:rPr>
          <w:sz w:val="20"/>
          <w:szCs w:val="20"/>
        </w:rPr>
        <w:t>1</w:t>
      </w:r>
      <w:r w:rsidRPr="00EC1ADE">
        <w:rPr>
          <w:sz w:val="20"/>
          <w:szCs w:val="20"/>
        </w:rPr>
        <w:t xml:space="preserve">, zawierającej termin zapłaty wynagrodzenia dłuższy niż 30 dni od dnia doręczenia faktury lub rachunku. Wykonawca nie może polecić podwykonawcy realizacji przedmiotu Umowy o podwykonawstwo </w:t>
      </w:r>
      <w:r w:rsidR="00B72FCF">
        <w:rPr>
          <w:sz w:val="20"/>
          <w:szCs w:val="20"/>
        </w:rPr>
        <w:br/>
      </w:r>
      <w:r w:rsidRPr="00EC1ADE">
        <w:rPr>
          <w:sz w:val="20"/>
          <w:szCs w:val="20"/>
        </w:rPr>
        <w:t xml:space="preserve">w przypadku braku jej pisemnej akceptacji przez Zamawiającego.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odpowiada wobec Zamawiającego za spójn</w:t>
      </w:r>
      <w:r w:rsidR="007719F5" w:rsidRPr="00EC1ADE">
        <w:rPr>
          <w:sz w:val="20"/>
          <w:szCs w:val="20"/>
        </w:rPr>
        <w:t xml:space="preserve">ość postanowień umowy zawartej </w:t>
      </w:r>
      <w:r w:rsidRPr="00EC1ADE">
        <w:rPr>
          <w:sz w:val="20"/>
          <w:szCs w:val="20"/>
        </w:rPr>
        <w:t xml:space="preserve">z podwykonawcą </w:t>
      </w:r>
      <w:r w:rsidR="00B72FCF">
        <w:rPr>
          <w:sz w:val="20"/>
          <w:szCs w:val="20"/>
        </w:rPr>
        <w:br/>
      </w:r>
      <w:r w:rsidRPr="00EC1ADE">
        <w:rPr>
          <w:sz w:val="20"/>
          <w:szCs w:val="20"/>
        </w:rPr>
        <w:t xml:space="preserve">z niniejszą umową i ponosi ryzyko zaistniałych niezgodności. Strony stwierdzają, że zgoda Zamawiającego na zawarcie umowy z podwykonawcą nie zwalnia Wykonawcy z odpowiedzialności wobec Zamawiającego.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przedłoży, wraz z kopią Umowy o podwyko</w:t>
      </w:r>
      <w:r w:rsidR="00CB3099" w:rsidRPr="00EC1ADE">
        <w:rPr>
          <w:sz w:val="20"/>
          <w:szCs w:val="20"/>
        </w:rPr>
        <w:t>nawstwo, o której mowa w ust. 17</w:t>
      </w:r>
      <w:r w:rsidRPr="00EC1ADE">
        <w:rPr>
          <w:sz w:val="20"/>
          <w:szCs w:val="20"/>
        </w:rPr>
        <w:t xml:space="preserve"> i 2</w:t>
      </w:r>
      <w:r w:rsidR="00CB3099" w:rsidRPr="00EC1ADE">
        <w:rPr>
          <w:sz w:val="20"/>
          <w:szCs w:val="20"/>
        </w:rPr>
        <w:t>1</w:t>
      </w:r>
      <w:r w:rsidRPr="00EC1ADE">
        <w:rPr>
          <w:sz w:val="20"/>
          <w:szCs w:val="20"/>
        </w:rPr>
        <w:t xml:space="preserve">, właściwy dokument potwierdzający uprawnienia do reprezentacji osób zawierających umowę w imieniu podwykonawcy.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sidRPr="00EC1ADE">
        <w:rPr>
          <w:sz w:val="20"/>
          <w:szCs w:val="20"/>
        </w:rPr>
        <w:t>4</w:t>
      </w:r>
      <w:r w:rsidRPr="00EC1ADE">
        <w:rPr>
          <w:sz w:val="20"/>
          <w:szCs w:val="20"/>
        </w:rPr>
        <w:t xml:space="preserve"> – 2</w:t>
      </w:r>
      <w:r w:rsidR="00CB3099" w:rsidRPr="00EC1ADE">
        <w:rPr>
          <w:sz w:val="20"/>
          <w:szCs w:val="20"/>
        </w:rPr>
        <w:t>4</w:t>
      </w:r>
      <w:r w:rsidRPr="00EC1ADE">
        <w:rPr>
          <w:sz w:val="20"/>
          <w:szCs w:val="20"/>
        </w:rPr>
        <w:t xml:space="preserv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Do zmian umów o podwykonawstwo stosuje się zasady określone </w:t>
      </w:r>
      <w:r w:rsidR="00CB3099" w:rsidRPr="00EC1ADE">
        <w:rPr>
          <w:sz w:val="20"/>
          <w:szCs w:val="20"/>
        </w:rPr>
        <w:t>w ust. 4 – 24</w:t>
      </w:r>
      <w:r w:rsidRPr="00EC1ADE">
        <w:rPr>
          <w:sz w:val="20"/>
          <w:szCs w:val="20"/>
        </w:rPr>
        <w:t>.</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t>
      </w:r>
      <w:r w:rsidR="00B72FCF">
        <w:rPr>
          <w:sz w:val="20"/>
          <w:szCs w:val="20"/>
        </w:rPr>
        <w:br/>
      </w:r>
      <w:r w:rsidRPr="00EC1ADE">
        <w:rPr>
          <w:sz w:val="20"/>
          <w:szCs w:val="20"/>
        </w:rPr>
        <w:t xml:space="preserve">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sidRPr="00EC1ADE">
        <w:rPr>
          <w:sz w:val="20"/>
          <w:szCs w:val="20"/>
        </w:rPr>
        <w:t>4</w:t>
      </w:r>
      <w:r w:rsidRPr="00EC1ADE">
        <w:rPr>
          <w:sz w:val="20"/>
          <w:szCs w:val="20"/>
        </w:rPr>
        <w:t>-2</w:t>
      </w:r>
      <w:r w:rsidR="00F9731D" w:rsidRPr="00EC1ADE">
        <w:rPr>
          <w:sz w:val="20"/>
          <w:szCs w:val="20"/>
        </w:rPr>
        <w:t>4</w:t>
      </w:r>
      <w:r w:rsidR="008D6B1E" w:rsidRPr="00EC1ADE">
        <w:rPr>
          <w:sz w:val="20"/>
          <w:szCs w:val="20"/>
        </w:rPr>
        <w:t xml:space="preserve"> innemu podwykonawcy.</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 przypadku zawarcia umowy o podwykonawstwo, Wykonawca jest zobowiązany do dokonania zapłaty we własnym zakresie wynagrodzenia należnego podwykonawcy z zachowaniem terminów określonych tą umową.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Po zakończeniu wykonywania prac przez danego podwykonawcę Wykonawca przekaże Zamawiającemu oświadczenie końcowe podwykonawcy (zał. nr 1</w:t>
      </w:r>
      <w:r w:rsidR="00F41BC4" w:rsidRPr="00EC1ADE">
        <w:rPr>
          <w:sz w:val="20"/>
          <w:szCs w:val="20"/>
        </w:rPr>
        <w:t xml:space="preserve"> do umowy</w:t>
      </w:r>
      <w:r w:rsidRPr="00EC1ADE">
        <w:rPr>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Przed dokonaniem bezpośredniej zapłaty na</w:t>
      </w:r>
      <w:r w:rsidR="00C20D1F" w:rsidRPr="00EC1ADE">
        <w:rPr>
          <w:sz w:val="20"/>
          <w:szCs w:val="20"/>
        </w:rPr>
        <w:t xml:space="preserve"> żądanie, o którym mowa w ust. 30</w:t>
      </w:r>
      <w:r w:rsidRPr="00EC1ADE">
        <w:rPr>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przypadku zgłoszenia przez Wykonawcę uwag, o których mowa w ust. 3</w:t>
      </w:r>
      <w:r w:rsidR="00C20D1F" w:rsidRPr="00EC1ADE">
        <w:rPr>
          <w:sz w:val="20"/>
          <w:szCs w:val="20"/>
        </w:rPr>
        <w:t>1</w:t>
      </w:r>
      <w:r w:rsidRPr="00EC1ADE">
        <w:rPr>
          <w:sz w:val="20"/>
          <w:szCs w:val="20"/>
        </w:rPr>
        <w:t>, podważających zasadność bezpośredniej zapłaty, Zamawiający może:</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 xml:space="preserve">nie dokonać bezpośredniej zapłaty wynagrodzenia podwykonawcy lub dalszemu podwykonawcy, jeżeli Wykonawca wykaże niezasadność takiej zapłaty, </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złożyć do depozytu sądowego kwotę potrzebną na pokrycie wynagrodzenia podwykonawcy lub dalszego podwykonawcy w przypadku zaistnienia zasadniczej wątpliwości Zamawiającego co do wysokości kwoty należnej zapłaty lub podmiot</w:t>
      </w:r>
      <w:r w:rsidR="00737120" w:rsidRPr="00EC1ADE">
        <w:rPr>
          <w:sz w:val="20"/>
          <w:szCs w:val="20"/>
        </w:rPr>
        <w:t>u, któremu płatność się należy,</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 xml:space="preserve">dokonać bezpośredniej zapłaty wynagrodzenia podwykonawcy lub dalszemu podwykonawcy, jeżeli podwykonawca lub dalszy podwykonawca wykaże zasadność takiej zapłaty.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zapłaci podwykonawcy/dalszemu podwykonawcy należne mu wymagalne wynagrodzenie określone w umowie o podwykonawstwo i będące przedmiotem </w:t>
      </w:r>
      <w:r w:rsidR="00DB78AD" w:rsidRPr="00EC1ADE">
        <w:rPr>
          <w:sz w:val="20"/>
          <w:szCs w:val="20"/>
        </w:rPr>
        <w:t>żądania, o którym mowa w ust. 30</w:t>
      </w:r>
      <w:r w:rsidRPr="00EC1ADE">
        <w:rPr>
          <w:sz w:val="20"/>
          <w:szCs w:val="20"/>
        </w:rPr>
        <w:t>, jeżeli podwykonawca udokumentuje jego zasadność fakturą oraz dokument</w:t>
      </w:r>
      <w:r w:rsidR="00FC04B7" w:rsidRPr="00EC1ADE">
        <w:rPr>
          <w:sz w:val="20"/>
          <w:szCs w:val="20"/>
        </w:rPr>
        <w:t xml:space="preserve">ami potwierdzającymi wykonanie </w:t>
      </w:r>
      <w:r w:rsidR="00B72FCF">
        <w:rPr>
          <w:sz w:val="20"/>
          <w:szCs w:val="20"/>
        </w:rPr>
        <w:br/>
      </w:r>
      <w:r w:rsidRPr="00EC1ADE">
        <w:rPr>
          <w:sz w:val="20"/>
          <w:szCs w:val="20"/>
        </w:rPr>
        <w:t>i odbiór robót, a Wykonawca nie zło</w:t>
      </w:r>
      <w:r w:rsidR="005B0E15" w:rsidRPr="00EC1ADE">
        <w:rPr>
          <w:sz w:val="20"/>
          <w:szCs w:val="20"/>
        </w:rPr>
        <w:t>ży w trybie określonym w ust. 31</w:t>
      </w:r>
      <w:r w:rsidRPr="00EC1ADE">
        <w:rPr>
          <w:sz w:val="20"/>
          <w:szCs w:val="20"/>
        </w:rPr>
        <w:t xml:space="preserve"> uwag wykazujących niezasadność bezpośredniej zapłaty. Bezpośrednia zapłata obejmuje wyłącznie należne wynagrodzenie bez odsetek należnych podwykonawcy.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Kwota należna podwykonawcy/dalszemu podwykonawcy zostanie</w:t>
      </w:r>
      <w:r w:rsidR="00FC04B7" w:rsidRPr="00EC1ADE">
        <w:rPr>
          <w:sz w:val="20"/>
          <w:szCs w:val="20"/>
        </w:rPr>
        <w:t xml:space="preserve"> uiszczona przez Zamawiającego </w:t>
      </w:r>
      <w:r w:rsidRPr="00EC1ADE">
        <w:rPr>
          <w:sz w:val="20"/>
          <w:szCs w:val="20"/>
        </w:rPr>
        <w:t xml:space="preserve">w złotych polskich (PLN).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Kwotę równą kwocie wynagrodzenia zapłaconej bezpośrednio przez Zamawiającego podwykonawcy, dalszemu podwykonawcy lub skierowanej do depozytu sądowego Zamawiający potrąci z wynagrodzenia należnego Wykonawcy.</w:t>
      </w:r>
    </w:p>
    <w:p w:rsidR="00CD7834" w:rsidRPr="00EC1ADE" w:rsidRDefault="00FC04B7" w:rsidP="00CF15AC">
      <w:pPr>
        <w:numPr>
          <w:ilvl w:val="0"/>
          <w:numId w:val="27"/>
        </w:numPr>
        <w:spacing w:before="120" w:after="0"/>
        <w:ind w:left="567" w:hanging="567"/>
        <w:jc w:val="both"/>
        <w:rPr>
          <w:sz w:val="20"/>
          <w:szCs w:val="20"/>
        </w:rPr>
      </w:pPr>
      <w:r w:rsidRPr="00EC1ADE">
        <w:rPr>
          <w:sz w:val="20"/>
          <w:szCs w:val="20"/>
        </w:rPr>
        <w:t>Postanowienia ust. 4 - 35</w:t>
      </w:r>
      <w:r w:rsidR="00CD7834" w:rsidRPr="00EC1ADE">
        <w:rPr>
          <w:sz w:val="20"/>
          <w:szCs w:val="20"/>
        </w:rPr>
        <w:t xml:space="preserve"> stosuje się odpowiednio do zawierania </w:t>
      </w:r>
      <w:r w:rsidRPr="00EC1ADE">
        <w:rPr>
          <w:sz w:val="20"/>
          <w:szCs w:val="20"/>
        </w:rPr>
        <w:t xml:space="preserve">umów z dalszymi podwykonawcami </w:t>
      </w:r>
      <w:r w:rsidR="00B72FCF">
        <w:rPr>
          <w:sz w:val="20"/>
          <w:szCs w:val="20"/>
        </w:rPr>
        <w:br/>
      </w:r>
      <w:r w:rsidR="00CD7834" w:rsidRPr="00EC1ADE">
        <w:rPr>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zatrudnionych, a nie zgłoszonych bądź nie zaakceptowanych prz</w:t>
      </w:r>
      <w:r w:rsidR="009609F5" w:rsidRPr="00EC1ADE">
        <w:rPr>
          <w:sz w:val="20"/>
          <w:szCs w:val="20"/>
        </w:rPr>
        <w:t xml:space="preserve">ez Zamawiającego podwykonawców </w:t>
      </w:r>
      <w:r w:rsidR="00B72FCF">
        <w:rPr>
          <w:sz w:val="20"/>
          <w:szCs w:val="20"/>
        </w:rPr>
        <w:br/>
      </w:r>
      <w:r w:rsidRPr="00EC1ADE">
        <w:rPr>
          <w:sz w:val="20"/>
          <w:szCs w:val="20"/>
        </w:rPr>
        <w:t>i dalszych podwykonawców.</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dostawców, sprzedawców czy usługodawców, z którymi umowy zostały zawarte z naruszeniem postanowień niniejszego paragrafu</w:t>
      </w:r>
      <w:r w:rsidR="00C121D5" w:rsidRPr="00EC1ADE">
        <w:rPr>
          <w:sz w:val="20"/>
          <w:szCs w:val="20"/>
        </w:rPr>
        <w:t xml:space="preserve"> lub przepisów obowiązującego prawa.</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Suma zobowiązań brutto Wykonawcy wobec podwyk</w:t>
      </w:r>
      <w:r w:rsidR="007A3142" w:rsidRPr="00EC1ADE">
        <w:rPr>
          <w:sz w:val="20"/>
          <w:szCs w:val="20"/>
        </w:rPr>
        <w:t xml:space="preserve">onawcy/podwykonawców i dalszego </w:t>
      </w:r>
      <w:r w:rsidRPr="00EC1ADE">
        <w:rPr>
          <w:sz w:val="20"/>
          <w:szCs w:val="20"/>
        </w:rPr>
        <w:t>podwykonawcy/dalszych z tytułu zawartych umów o podwykonawstwo nie może przewyższać wysokości wynagrodzenia Wykonawcy określonego niniejszą umową za część</w:t>
      </w:r>
      <w:r w:rsidR="00C024C6" w:rsidRPr="00EC1ADE">
        <w:rPr>
          <w:sz w:val="20"/>
          <w:szCs w:val="20"/>
        </w:rPr>
        <w:t xml:space="preserve"> zamówienia ustaloną w umowach </w:t>
      </w:r>
      <w:r w:rsidR="00B72FCF">
        <w:rPr>
          <w:sz w:val="20"/>
          <w:szCs w:val="20"/>
        </w:rPr>
        <w:br/>
      </w:r>
      <w:r w:rsidRPr="00EC1ADE">
        <w:rPr>
          <w:sz w:val="20"/>
          <w:szCs w:val="20"/>
        </w:rPr>
        <w:t>o podwykonawstw</w:t>
      </w:r>
      <w:r w:rsidR="00935931" w:rsidRPr="00EC1ADE">
        <w:rPr>
          <w:sz w:val="20"/>
          <w:szCs w:val="20"/>
        </w:rPr>
        <w:t xml:space="preserve">o oraz nie może być wyższa niż </w:t>
      </w:r>
      <w:r w:rsidR="00935931" w:rsidRPr="00EC1ADE">
        <w:rPr>
          <w:b/>
          <w:color w:val="0070C0"/>
          <w:sz w:val="20"/>
          <w:szCs w:val="20"/>
          <w:u w:val="single"/>
        </w:rPr>
        <w:t>7</w:t>
      </w:r>
      <w:r w:rsidRPr="00EC1ADE">
        <w:rPr>
          <w:b/>
          <w:color w:val="0070C0"/>
          <w:sz w:val="20"/>
          <w:szCs w:val="20"/>
          <w:u w:val="single"/>
        </w:rPr>
        <w:t>0%</w:t>
      </w:r>
      <w:r w:rsidRPr="00EC1ADE">
        <w:rPr>
          <w:sz w:val="20"/>
          <w:szCs w:val="20"/>
        </w:rPr>
        <w:t xml:space="preserve"> wynagrodzeni</w:t>
      </w:r>
      <w:r w:rsidR="00C024C6" w:rsidRPr="00EC1ADE">
        <w:rPr>
          <w:sz w:val="20"/>
          <w:szCs w:val="20"/>
        </w:rPr>
        <w:t xml:space="preserve">a brutto Wykonawcy określonego </w:t>
      </w:r>
      <w:r w:rsidR="00B72FCF">
        <w:rPr>
          <w:sz w:val="20"/>
          <w:szCs w:val="20"/>
        </w:rPr>
        <w:br/>
      </w:r>
      <w:r w:rsidRPr="00EC1ADE">
        <w:rPr>
          <w:sz w:val="20"/>
          <w:szCs w:val="20"/>
        </w:rPr>
        <w:t>w niniejszej umowie.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Postanowienia niniejszego paragrafu stosuje się odpowiednio w przypadku zgłoszenia przez Wykonawcę powierzenia podwykonawcy części zamówienia będącego przedmiotem niniejszej umowy w trakcie jej wykonania.</w:t>
      </w:r>
    </w:p>
    <w:p w:rsidR="000A3153" w:rsidRPr="00EC1ADE" w:rsidRDefault="000A3153" w:rsidP="00BD049B">
      <w:pPr>
        <w:shd w:val="clear" w:color="auto" w:fill="FFFFFF"/>
        <w:spacing w:before="120" w:after="0"/>
        <w:ind w:right="9"/>
        <w:jc w:val="center"/>
        <w:rPr>
          <w:rFonts w:cs="Verdana"/>
          <w:b/>
          <w:bCs/>
          <w:color w:val="000000"/>
          <w:sz w:val="20"/>
          <w:szCs w:val="20"/>
        </w:rPr>
      </w:pPr>
      <w:r w:rsidRPr="00EC1ADE">
        <w:rPr>
          <w:rFonts w:cs="Verdana"/>
          <w:b/>
          <w:bCs/>
          <w:color w:val="000000"/>
          <w:sz w:val="20"/>
          <w:szCs w:val="20"/>
        </w:rPr>
        <w:t>WYNAGRODZENIE</w:t>
      </w:r>
    </w:p>
    <w:p w:rsidR="000A3153" w:rsidRPr="00EC1ADE" w:rsidRDefault="000A3153" w:rsidP="00FF2BE2">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13.</w:t>
      </w:r>
    </w:p>
    <w:p w:rsidR="009E58BC"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Za wykonanie przedmiotu umowy, Wy</w:t>
      </w:r>
      <w:r w:rsidR="005E75EE" w:rsidRPr="00EC1ADE">
        <w:rPr>
          <w:rFonts w:cs="Verdana"/>
          <w:color w:val="000000"/>
          <w:sz w:val="20"/>
          <w:szCs w:val="20"/>
        </w:rPr>
        <w:t xml:space="preserve">konawca otrzyma wynagrodzenie </w:t>
      </w:r>
      <w:r w:rsidRPr="00EC1ADE">
        <w:rPr>
          <w:rFonts w:cs="Verdana"/>
          <w:color w:val="000000"/>
          <w:sz w:val="20"/>
          <w:szCs w:val="20"/>
        </w:rPr>
        <w:t>ryczałtowe zgodne z ofertą</w:t>
      </w:r>
      <w:r w:rsidR="003D2654">
        <w:rPr>
          <w:rStyle w:val="Odwoanieprzypisudolnego"/>
          <w:rFonts w:cs="Verdana"/>
          <w:color w:val="000000"/>
          <w:sz w:val="20"/>
          <w:szCs w:val="20"/>
        </w:rPr>
        <w:footnoteReference w:id="2"/>
      </w:r>
    </w:p>
    <w:p w:rsidR="009E58BC" w:rsidRDefault="009E58BC" w:rsidP="00072519">
      <w:pPr>
        <w:pStyle w:val="Akapitzlist"/>
        <w:shd w:val="clear" w:color="auto" w:fill="FFFFFF"/>
        <w:spacing w:before="120" w:after="0"/>
        <w:ind w:left="567"/>
        <w:contextualSpacing w:val="0"/>
        <w:jc w:val="both"/>
        <w:rPr>
          <w:b/>
          <w:sz w:val="20"/>
          <w:szCs w:val="20"/>
        </w:rPr>
      </w:pPr>
      <w:r w:rsidRPr="00203064">
        <w:rPr>
          <w:b/>
          <w:sz w:val="20"/>
          <w:szCs w:val="20"/>
        </w:rPr>
        <w:t>Część I Zagospodarowanie terenu poprzez budowę elementów małej architektury o charakterze rekreacyjnym  w miejscowości Bronisławów w gminie Ujazd,</w:t>
      </w:r>
    </w:p>
    <w:p w:rsidR="009E58BC" w:rsidRPr="009E58BC" w:rsidRDefault="009E58BC" w:rsidP="00072519">
      <w:pPr>
        <w:pStyle w:val="Akapitzlist"/>
        <w:spacing w:after="120"/>
        <w:ind w:left="567"/>
        <w:contextualSpacing w:val="0"/>
        <w:rPr>
          <w:sz w:val="20"/>
          <w:szCs w:val="20"/>
        </w:rPr>
      </w:pPr>
      <w:r w:rsidRPr="009E58BC">
        <w:rPr>
          <w:sz w:val="20"/>
          <w:szCs w:val="20"/>
        </w:rPr>
        <w:t>w kwocie całkowitej ___________ (słownie: …………………..) brutto, czyli wraz z podatkiem od towarów i usług,</w:t>
      </w:r>
    </w:p>
    <w:p w:rsidR="009E58BC" w:rsidRPr="009E58BC" w:rsidRDefault="009E58BC" w:rsidP="00072519">
      <w:pPr>
        <w:pStyle w:val="Akapitzlist"/>
        <w:spacing w:after="120"/>
        <w:ind w:left="567"/>
        <w:contextualSpacing w:val="0"/>
        <w:rPr>
          <w:sz w:val="20"/>
          <w:szCs w:val="20"/>
        </w:rPr>
      </w:pPr>
      <w:r w:rsidRPr="009E58BC">
        <w:rPr>
          <w:sz w:val="20"/>
          <w:szCs w:val="20"/>
        </w:rPr>
        <w:t>Podatek VAT (….%) tj.: …………</w:t>
      </w:r>
      <w:r w:rsidR="004E0BAD">
        <w:rPr>
          <w:sz w:val="20"/>
          <w:szCs w:val="20"/>
        </w:rPr>
        <w:t>…………….</w:t>
      </w:r>
      <w:r w:rsidRPr="009E58BC">
        <w:rPr>
          <w:sz w:val="20"/>
          <w:szCs w:val="20"/>
        </w:rPr>
        <w:t>……. zł,</w:t>
      </w:r>
    </w:p>
    <w:p w:rsidR="009E58BC" w:rsidRDefault="009E58BC" w:rsidP="00072519">
      <w:pPr>
        <w:pStyle w:val="Akapitzlist"/>
        <w:shd w:val="clear" w:color="auto" w:fill="FFFFFF"/>
        <w:ind w:left="567"/>
        <w:rPr>
          <w:b/>
          <w:sz w:val="20"/>
          <w:szCs w:val="20"/>
        </w:rPr>
      </w:pPr>
      <w:r w:rsidRPr="00203064">
        <w:rPr>
          <w:b/>
          <w:sz w:val="20"/>
          <w:szCs w:val="20"/>
        </w:rPr>
        <w:t>Część II Zagospodarowanie terenu poprzez budowę elementów małej architektury o charakterze rekreacyjnym  w miejscowości Józefów w gminie Ujazd,</w:t>
      </w:r>
    </w:p>
    <w:p w:rsidR="009E58BC" w:rsidRPr="009E58BC" w:rsidRDefault="009E58BC" w:rsidP="00072519">
      <w:pPr>
        <w:pStyle w:val="Akapitzlist"/>
        <w:spacing w:after="120"/>
        <w:ind w:left="567"/>
        <w:contextualSpacing w:val="0"/>
        <w:rPr>
          <w:sz w:val="20"/>
          <w:szCs w:val="20"/>
        </w:rPr>
      </w:pPr>
      <w:r w:rsidRPr="009E58BC">
        <w:rPr>
          <w:sz w:val="20"/>
          <w:szCs w:val="20"/>
        </w:rPr>
        <w:t>w kwocie całkowitej ___________ (słownie: …………………..) brutto, czyli wraz z podatkiem od towarów i usług,</w:t>
      </w:r>
    </w:p>
    <w:p w:rsidR="009E58BC" w:rsidRPr="009E58BC" w:rsidRDefault="009E58BC" w:rsidP="00072519">
      <w:pPr>
        <w:pStyle w:val="Akapitzlist"/>
        <w:spacing w:after="120"/>
        <w:ind w:left="567"/>
        <w:contextualSpacing w:val="0"/>
        <w:rPr>
          <w:sz w:val="20"/>
          <w:szCs w:val="20"/>
        </w:rPr>
      </w:pPr>
      <w:r w:rsidRPr="009E58BC">
        <w:rPr>
          <w:sz w:val="20"/>
          <w:szCs w:val="20"/>
        </w:rPr>
        <w:t>Podatek VAT (….%) tj.: ……………</w:t>
      </w:r>
      <w:r w:rsidR="004E0BAD">
        <w:rPr>
          <w:sz w:val="20"/>
          <w:szCs w:val="20"/>
        </w:rPr>
        <w:t>…………..</w:t>
      </w:r>
      <w:r w:rsidRPr="009E58BC">
        <w:rPr>
          <w:sz w:val="20"/>
          <w:szCs w:val="20"/>
        </w:rPr>
        <w:t>…. zł,</w:t>
      </w:r>
    </w:p>
    <w:p w:rsidR="009E58BC" w:rsidRPr="00203064" w:rsidRDefault="009E58BC" w:rsidP="00072519">
      <w:pPr>
        <w:pStyle w:val="Akapitzlist"/>
        <w:shd w:val="clear" w:color="auto" w:fill="FFFFFF"/>
        <w:ind w:left="567"/>
        <w:rPr>
          <w:sz w:val="20"/>
          <w:szCs w:val="20"/>
        </w:rPr>
      </w:pPr>
      <w:r w:rsidRPr="00203064">
        <w:rPr>
          <w:b/>
          <w:sz w:val="20"/>
          <w:szCs w:val="20"/>
        </w:rPr>
        <w:t>Część III Zagospodarowanie terenu poprzez budowę elementów małej architektury o charakterze rekreacyjnym  w miejscowości Ujazd w gminie Ujazd,</w:t>
      </w:r>
    </w:p>
    <w:p w:rsidR="009E58BC" w:rsidRPr="009E58BC" w:rsidRDefault="009E58BC" w:rsidP="00072519">
      <w:pPr>
        <w:pStyle w:val="Akapitzlist"/>
        <w:spacing w:after="120"/>
        <w:ind w:left="567"/>
        <w:contextualSpacing w:val="0"/>
        <w:rPr>
          <w:sz w:val="20"/>
          <w:szCs w:val="20"/>
        </w:rPr>
      </w:pPr>
      <w:r w:rsidRPr="009E58BC">
        <w:rPr>
          <w:sz w:val="20"/>
          <w:szCs w:val="20"/>
        </w:rPr>
        <w:t>w kwocie całkowitej ___________ (słownie: …………………..) brutto, czyli wraz z podatkiem od towarów i usług,</w:t>
      </w:r>
    </w:p>
    <w:p w:rsidR="009E58BC" w:rsidRPr="009E58BC" w:rsidRDefault="009E58BC" w:rsidP="00072519">
      <w:pPr>
        <w:pStyle w:val="Akapitzlist"/>
        <w:spacing w:after="120"/>
        <w:ind w:left="567"/>
        <w:contextualSpacing w:val="0"/>
        <w:rPr>
          <w:sz w:val="20"/>
          <w:szCs w:val="20"/>
        </w:rPr>
      </w:pPr>
      <w:r w:rsidRPr="009E58BC">
        <w:rPr>
          <w:sz w:val="20"/>
          <w:szCs w:val="20"/>
        </w:rPr>
        <w:t>Podatek VAT (….%) tj.: …………</w:t>
      </w:r>
      <w:r w:rsidR="004E0BAD">
        <w:rPr>
          <w:sz w:val="20"/>
          <w:szCs w:val="20"/>
        </w:rPr>
        <w:t>……………..</w:t>
      </w:r>
      <w:r w:rsidRPr="009E58BC">
        <w:rPr>
          <w:sz w:val="20"/>
          <w:szCs w:val="20"/>
        </w:rPr>
        <w:t>……. zł,</w:t>
      </w:r>
    </w:p>
    <w:p w:rsidR="009E58BC" w:rsidRPr="00203064" w:rsidRDefault="009E58BC" w:rsidP="00072519">
      <w:pPr>
        <w:pStyle w:val="Akapitzlist"/>
        <w:shd w:val="clear" w:color="auto" w:fill="FFFFFF"/>
        <w:ind w:left="567"/>
        <w:rPr>
          <w:sz w:val="20"/>
          <w:szCs w:val="20"/>
        </w:rPr>
      </w:pPr>
      <w:r w:rsidRPr="00203064">
        <w:rPr>
          <w:b/>
          <w:sz w:val="20"/>
          <w:szCs w:val="20"/>
        </w:rPr>
        <w:lastRenderedPageBreak/>
        <w:t>Część IV Zagospodarowanie terenu poprzez budowę elementów małej architektury o charakterze rekreacyjnym  w miejscowości Zaosie w gminie Ujazd,</w:t>
      </w:r>
    </w:p>
    <w:p w:rsidR="000A3153" w:rsidRPr="00EC1ADE" w:rsidRDefault="00BD69FC" w:rsidP="00072519">
      <w:pPr>
        <w:widowControl w:val="0"/>
        <w:shd w:val="clear" w:color="auto" w:fill="FFFFFF"/>
        <w:autoSpaceDE w:val="0"/>
        <w:autoSpaceDN w:val="0"/>
        <w:adjustRightInd w:val="0"/>
        <w:spacing w:before="120" w:after="0"/>
        <w:ind w:left="567"/>
        <w:jc w:val="both"/>
        <w:rPr>
          <w:rFonts w:cs="Verdana"/>
          <w:color w:val="000000"/>
          <w:sz w:val="20"/>
          <w:szCs w:val="20"/>
        </w:rPr>
      </w:pPr>
      <w:r w:rsidRPr="00EC1ADE">
        <w:rPr>
          <w:rFonts w:cs="Verdana"/>
          <w:color w:val="000000"/>
          <w:sz w:val="20"/>
          <w:szCs w:val="20"/>
        </w:rPr>
        <w:t>w kwocie</w:t>
      </w:r>
      <w:r w:rsidR="004E0BAD">
        <w:rPr>
          <w:rFonts w:cs="Verdana"/>
          <w:color w:val="000000"/>
          <w:sz w:val="20"/>
          <w:szCs w:val="20"/>
        </w:rPr>
        <w:t xml:space="preserve"> </w:t>
      </w:r>
      <w:r w:rsidR="003A5F34" w:rsidRPr="00EC1ADE">
        <w:rPr>
          <w:rFonts w:cs="Verdana"/>
          <w:color w:val="000000"/>
          <w:sz w:val="20"/>
          <w:szCs w:val="20"/>
        </w:rPr>
        <w:t>całkowitej</w:t>
      </w:r>
      <w:r w:rsidR="000A3153" w:rsidRPr="00EC1ADE">
        <w:rPr>
          <w:rFonts w:cs="Verdana"/>
          <w:color w:val="000000"/>
          <w:sz w:val="20"/>
          <w:szCs w:val="20"/>
        </w:rPr>
        <w:t>___________ (słownie: …………………..) brutto, czyli wraz z</w:t>
      </w:r>
      <w:r w:rsidR="004E0BAD">
        <w:rPr>
          <w:rFonts w:cs="Verdana"/>
          <w:color w:val="000000"/>
          <w:sz w:val="20"/>
          <w:szCs w:val="20"/>
        </w:rPr>
        <w:t xml:space="preserve"> </w:t>
      </w:r>
      <w:r w:rsidRPr="00EC1ADE">
        <w:rPr>
          <w:rFonts w:cs="Verdana"/>
          <w:color w:val="000000"/>
          <w:sz w:val="20"/>
          <w:szCs w:val="20"/>
        </w:rPr>
        <w:t>podatkiem od towarów i usług,</w:t>
      </w:r>
    </w:p>
    <w:p w:rsidR="00BD69FC" w:rsidRPr="00EC1ADE" w:rsidRDefault="00BD69FC" w:rsidP="00072519">
      <w:pPr>
        <w:widowControl w:val="0"/>
        <w:shd w:val="clear" w:color="auto" w:fill="FFFFFF"/>
        <w:autoSpaceDE w:val="0"/>
        <w:autoSpaceDN w:val="0"/>
        <w:adjustRightInd w:val="0"/>
        <w:spacing w:before="120" w:after="0"/>
        <w:ind w:left="567"/>
        <w:jc w:val="both"/>
        <w:rPr>
          <w:rFonts w:cs="Verdana"/>
          <w:color w:val="000000"/>
          <w:sz w:val="20"/>
          <w:szCs w:val="20"/>
        </w:rPr>
      </w:pPr>
      <w:r w:rsidRPr="00EC1ADE">
        <w:rPr>
          <w:rFonts w:cs="Verdana"/>
          <w:color w:val="000000"/>
          <w:sz w:val="20"/>
          <w:szCs w:val="20"/>
        </w:rPr>
        <w:t xml:space="preserve">Podatek </w:t>
      </w:r>
      <w:r w:rsidR="00E53DE9" w:rsidRPr="00EC1ADE">
        <w:rPr>
          <w:rFonts w:cs="Verdana"/>
          <w:color w:val="000000"/>
          <w:sz w:val="20"/>
          <w:szCs w:val="20"/>
        </w:rPr>
        <w:t>VAT (….%) tj.: ………</w:t>
      </w:r>
      <w:r w:rsidR="004E0BAD">
        <w:rPr>
          <w:rFonts w:cs="Verdana"/>
          <w:color w:val="000000"/>
          <w:sz w:val="20"/>
          <w:szCs w:val="20"/>
        </w:rPr>
        <w:t>………….</w:t>
      </w:r>
      <w:r w:rsidR="00E53DE9" w:rsidRPr="00EC1ADE">
        <w:rPr>
          <w:rFonts w:cs="Verdana"/>
          <w:color w:val="000000"/>
          <w:sz w:val="20"/>
          <w:szCs w:val="20"/>
        </w:rPr>
        <w:t>………. zł,</w:t>
      </w:r>
    </w:p>
    <w:p w:rsidR="000A3153" w:rsidRPr="00EC1ADE" w:rsidRDefault="002D5DC2" w:rsidP="007315D2">
      <w:pPr>
        <w:pStyle w:val="Akapitzlist"/>
        <w:numPr>
          <w:ilvl w:val="3"/>
          <w:numId w:val="8"/>
        </w:numPr>
        <w:tabs>
          <w:tab w:val="clear" w:pos="2976"/>
        </w:tabs>
        <w:spacing w:before="120" w:after="0"/>
        <w:ind w:left="567" w:hanging="567"/>
        <w:jc w:val="both"/>
        <w:rPr>
          <w:rFonts w:cs="Verdana"/>
          <w:color w:val="000000"/>
          <w:sz w:val="20"/>
          <w:szCs w:val="20"/>
        </w:rPr>
      </w:pPr>
      <w:r w:rsidRPr="00EC1ADE">
        <w:rPr>
          <w:rFonts w:cs="Verdana"/>
          <w:color w:val="000000"/>
          <w:sz w:val="20"/>
          <w:szCs w:val="20"/>
        </w:rPr>
        <w:t xml:space="preserve">Wykonawca wystawi fakturę </w:t>
      </w:r>
      <w:r w:rsidR="00D5137A" w:rsidRPr="00EC1ADE">
        <w:rPr>
          <w:rFonts w:cs="Verdana"/>
          <w:color w:val="000000"/>
          <w:sz w:val="20"/>
          <w:szCs w:val="20"/>
        </w:rPr>
        <w:t xml:space="preserve">końcową </w:t>
      </w:r>
      <w:r w:rsidR="004D02A9" w:rsidRPr="00EC1ADE">
        <w:rPr>
          <w:rFonts w:cs="Verdana"/>
          <w:color w:val="000000"/>
          <w:sz w:val="20"/>
          <w:szCs w:val="20"/>
        </w:rPr>
        <w:t xml:space="preserve">za przedmiot umowy </w:t>
      </w:r>
      <w:r w:rsidR="00F7361D" w:rsidRPr="00EC1ADE">
        <w:rPr>
          <w:rFonts w:cs="Verdana"/>
          <w:color w:val="000000"/>
          <w:sz w:val="20"/>
          <w:szCs w:val="20"/>
        </w:rPr>
        <w:t>określon</w:t>
      </w:r>
      <w:r w:rsidR="004D02A9" w:rsidRPr="00EC1ADE">
        <w:rPr>
          <w:rFonts w:cs="Verdana"/>
          <w:color w:val="000000"/>
          <w:sz w:val="20"/>
          <w:szCs w:val="20"/>
        </w:rPr>
        <w:t>y</w:t>
      </w:r>
      <w:r w:rsidRPr="00EC1ADE">
        <w:rPr>
          <w:rFonts w:cs="Verdana"/>
          <w:color w:val="000000"/>
          <w:sz w:val="20"/>
          <w:szCs w:val="20"/>
        </w:rPr>
        <w:t xml:space="preserve"> w § 1 ust. 1 niniejszej umowy, opiewającą na odpowiednią kwotę wskazaną w ust. 1 powyższej. </w:t>
      </w:r>
      <w:r w:rsidR="000A3153" w:rsidRPr="00EC1ADE">
        <w:rPr>
          <w:rFonts w:cs="Verdana"/>
          <w:color w:val="000000"/>
          <w:sz w:val="20"/>
          <w:szCs w:val="20"/>
        </w:rPr>
        <w:t xml:space="preserve">Zapłata wynagrodzenia nastąpi w terminie 30 dni od dnia otrzymania </w:t>
      </w:r>
      <w:r w:rsidR="00F91B3C" w:rsidRPr="00EC1ADE">
        <w:rPr>
          <w:rFonts w:cs="Verdana"/>
          <w:color w:val="000000"/>
          <w:sz w:val="20"/>
          <w:szCs w:val="20"/>
        </w:rPr>
        <w:t xml:space="preserve">przez Zamawiającego </w:t>
      </w:r>
      <w:r w:rsidR="000A3153" w:rsidRPr="00EC1ADE">
        <w:rPr>
          <w:rFonts w:cs="Verdana"/>
          <w:color w:val="000000"/>
          <w:sz w:val="20"/>
          <w:szCs w:val="20"/>
        </w:rPr>
        <w:t>prawidłowo wystawionej faktur</w:t>
      </w:r>
      <w:r w:rsidR="00E85056" w:rsidRPr="00EC1ADE">
        <w:rPr>
          <w:rFonts w:cs="Verdana"/>
          <w:color w:val="000000"/>
          <w:sz w:val="20"/>
          <w:szCs w:val="20"/>
        </w:rPr>
        <w:t>y</w:t>
      </w:r>
      <w:r w:rsidR="00D5137A" w:rsidRPr="00EC1ADE">
        <w:rPr>
          <w:rFonts w:cs="Verdana"/>
          <w:color w:val="000000"/>
          <w:sz w:val="20"/>
          <w:szCs w:val="20"/>
        </w:rPr>
        <w:t xml:space="preserve"> końcowej</w:t>
      </w:r>
      <w:r w:rsidR="004D02A9" w:rsidRPr="00EC1ADE">
        <w:rPr>
          <w:rFonts w:cs="Verdana"/>
          <w:color w:val="000000"/>
          <w:sz w:val="20"/>
          <w:szCs w:val="20"/>
        </w:rPr>
        <w:t>.</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Arial"/>
          <w:color w:val="000000"/>
          <w:sz w:val="20"/>
          <w:szCs w:val="20"/>
        </w:rPr>
        <w:t>Podstawą do wystawienia faktur</w:t>
      </w:r>
      <w:r w:rsidR="009172A1" w:rsidRPr="00EC1ADE">
        <w:rPr>
          <w:rFonts w:cs="Arial"/>
          <w:color w:val="000000"/>
          <w:sz w:val="20"/>
          <w:szCs w:val="20"/>
        </w:rPr>
        <w:t>y</w:t>
      </w:r>
      <w:r w:rsidR="00D5137A" w:rsidRPr="00EC1ADE">
        <w:rPr>
          <w:rFonts w:cs="Arial"/>
          <w:color w:val="000000"/>
          <w:sz w:val="20"/>
          <w:szCs w:val="20"/>
        </w:rPr>
        <w:t xml:space="preserve"> końcowej</w:t>
      </w:r>
      <w:r w:rsidR="009172A1" w:rsidRPr="00EC1ADE">
        <w:rPr>
          <w:rFonts w:cs="Arial"/>
          <w:color w:val="000000"/>
          <w:sz w:val="20"/>
          <w:szCs w:val="20"/>
        </w:rPr>
        <w:t xml:space="preserve"> jest</w:t>
      </w:r>
      <w:r w:rsidR="00BD69FC" w:rsidRPr="00EC1ADE">
        <w:rPr>
          <w:rFonts w:cs="Arial"/>
          <w:color w:val="000000"/>
          <w:sz w:val="20"/>
          <w:szCs w:val="20"/>
        </w:rPr>
        <w:t xml:space="preserve"> protok</w:t>
      </w:r>
      <w:r w:rsidR="009172A1" w:rsidRPr="00EC1ADE">
        <w:rPr>
          <w:rFonts w:cs="Arial"/>
          <w:color w:val="000000"/>
          <w:sz w:val="20"/>
          <w:szCs w:val="20"/>
        </w:rPr>
        <w:t>ó</w:t>
      </w:r>
      <w:r w:rsidR="00D036CC" w:rsidRPr="00EC1ADE">
        <w:rPr>
          <w:rFonts w:cs="Arial"/>
          <w:color w:val="000000"/>
          <w:sz w:val="20"/>
          <w:szCs w:val="20"/>
        </w:rPr>
        <w:t>ł</w:t>
      </w:r>
      <w:r w:rsidR="004E0BAD">
        <w:rPr>
          <w:rFonts w:cs="Arial"/>
          <w:color w:val="000000"/>
          <w:sz w:val="20"/>
          <w:szCs w:val="20"/>
        </w:rPr>
        <w:t xml:space="preserve"> </w:t>
      </w:r>
      <w:r w:rsidR="00E06415" w:rsidRPr="00EC1ADE">
        <w:rPr>
          <w:rFonts w:cs="Arial"/>
          <w:color w:val="000000"/>
          <w:sz w:val="20"/>
          <w:szCs w:val="20"/>
        </w:rPr>
        <w:t>końcow</w:t>
      </w:r>
      <w:r w:rsidR="009172A1" w:rsidRPr="00EC1ADE">
        <w:rPr>
          <w:rFonts w:cs="Arial"/>
          <w:color w:val="000000"/>
          <w:sz w:val="20"/>
          <w:szCs w:val="20"/>
        </w:rPr>
        <w:t>y</w:t>
      </w:r>
      <w:r w:rsidR="004E0BAD">
        <w:rPr>
          <w:rFonts w:cs="Arial"/>
          <w:color w:val="000000"/>
          <w:sz w:val="20"/>
          <w:szCs w:val="20"/>
        </w:rPr>
        <w:t xml:space="preserve"> </w:t>
      </w:r>
      <w:r w:rsidRPr="00EC1ADE">
        <w:rPr>
          <w:rFonts w:cs="Arial"/>
          <w:sz w:val="20"/>
          <w:szCs w:val="20"/>
        </w:rPr>
        <w:t xml:space="preserve">odbioru </w:t>
      </w:r>
      <w:r w:rsidR="00FC741E" w:rsidRPr="00EC1ADE">
        <w:rPr>
          <w:rFonts w:cs="Arial"/>
          <w:sz w:val="20"/>
          <w:szCs w:val="20"/>
        </w:rPr>
        <w:t>przedmiotu umowy</w:t>
      </w:r>
      <w:r w:rsidR="009B2F86" w:rsidRPr="00EC1ADE">
        <w:rPr>
          <w:rFonts w:cs="Arial"/>
          <w:sz w:val="20"/>
          <w:szCs w:val="20"/>
        </w:rPr>
        <w:t xml:space="preserve"> bez uwag</w:t>
      </w:r>
      <w:r w:rsidR="000F449F" w:rsidRPr="00EC1ADE">
        <w:rPr>
          <w:rFonts w:cs="Arial"/>
          <w:sz w:val="20"/>
          <w:szCs w:val="20"/>
        </w:rPr>
        <w:t xml:space="preserve">i </w:t>
      </w:r>
      <w:r w:rsidRPr="00EC1ADE">
        <w:rPr>
          <w:rFonts w:cs="Arial"/>
          <w:sz w:val="20"/>
          <w:szCs w:val="20"/>
        </w:rPr>
        <w:t>przekazania do eksploatacji</w:t>
      </w:r>
      <w:r w:rsidR="009B2F86" w:rsidRPr="00EC1ADE">
        <w:rPr>
          <w:rFonts w:cs="Arial"/>
          <w:sz w:val="20"/>
          <w:szCs w:val="20"/>
        </w:rPr>
        <w:t xml:space="preserve"> przedmiotu umowy</w:t>
      </w:r>
      <w:r w:rsidR="004E0BAD">
        <w:rPr>
          <w:rFonts w:cs="Arial"/>
          <w:sz w:val="20"/>
          <w:szCs w:val="20"/>
        </w:rPr>
        <w:t xml:space="preserve"> </w:t>
      </w:r>
      <w:r w:rsidR="00F7361D" w:rsidRPr="00EC1ADE">
        <w:rPr>
          <w:rFonts w:cs="Arial"/>
          <w:color w:val="000000"/>
          <w:sz w:val="20"/>
          <w:szCs w:val="20"/>
        </w:rPr>
        <w:t>określon</w:t>
      </w:r>
      <w:r w:rsidR="00D036CC" w:rsidRPr="00EC1ADE">
        <w:rPr>
          <w:rFonts w:cs="Arial"/>
          <w:color w:val="000000"/>
          <w:sz w:val="20"/>
          <w:szCs w:val="20"/>
        </w:rPr>
        <w:t>e</w:t>
      </w:r>
      <w:r w:rsidR="009172A1" w:rsidRPr="00EC1ADE">
        <w:rPr>
          <w:rFonts w:cs="Arial"/>
          <w:color w:val="000000"/>
          <w:sz w:val="20"/>
          <w:szCs w:val="20"/>
        </w:rPr>
        <w:t>go</w:t>
      </w:r>
      <w:r w:rsidR="002D5DC2" w:rsidRPr="00EC1ADE">
        <w:rPr>
          <w:rFonts w:cs="Arial"/>
          <w:color w:val="000000"/>
          <w:sz w:val="20"/>
          <w:szCs w:val="20"/>
        </w:rPr>
        <w:t xml:space="preserve"> w</w:t>
      </w:r>
      <w:r w:rsidR="002D5DC2" w:rsidRPr="00EC1ADE">
        <w:rPr>
          <w:rFonts w:cs="Verdana"/>
          <w:color w:val="000000"/>
          <w:sz w:val="20"/>
          <w:szCs w:val="20"/>
        </w:rPr>
        <w:t xml:space="preserve">§ 1 ust. 1 </w:t>
      </w:r>
      <w:r w:rsidR="0073516A" w:rsidRPr="00EC1ADE">
        <w:rPr>
          <w:rFonts w:cs="Verdana"/>
          <w:bCs/>
          <w:color w:val="000000"/>
          <w:sz w:val="20"/>
          <w:szCs w:val="20"/>
        </w:rPr>
        <w:t>potwierdzony</w:t>
      </w:r>
      <w:r w:rsidR="000F449F" w:rsidRPr="00EC1ADE">
        <w:rPr>
          <w:rFonts w:cs="Arial"/>
          <w:color w:val="000000"/>
          <w:sz w:val="20"/>
          <w:szCs w:val="20"/>
        </w:rPr>
        <w:t xml:space="preserve"> przez Kierownika budowy </w:t>
      </w:r>
      <w:r w:rsidR="009B2F86" w:rsidRPr="00EC1ADE">
        <w:rPr>
          <w:rFonts w:cs="Arial"/>
          <w:color w:val="000000"/>
          <w:sz w:val="20"/>
          <w:szCs w:val="20"/>
        </w:rPr>
        <w:t xml:space="preserve">oraz </w:t>
      </w:r>
      <w:r w:rsidRPr="00EC1ADE">
        <w:rPr>
          <w:rFonts w:cs="Arial"/>
          <w:color w:val="000000"/>
          <w:sz w:val="20"/>
          <w:szCs w:val="20"/>
        </w:rPr>
        <w:t xml:space="preserve">Inspektora nadzoru </w:t>
      </w:r>
      <w:r w:rsidR="009B2F86" w:rsidRPr="00EC1ADE">
        <w:rPr>
          <w:rFonts w:cs="Arial"/>
          <w:color w:val="000000"/>
          <w:sz w:val="20"/>
          <w:szCs w:val="20"/>
        </w:rPr>
        <w:t>oraz</w:t>
      </w:r>
      <w:r w:rsidRPr="00EC1ADE">
        <w:rPr>
          <w:rFonts w:cs="Arial"/>
          <w:color w:val="000000"/>
          <w:sz w:val="20"/>
          <w:szCs w:val="20"/>
        </w:rPr>
        <w:t xml:space="preserve"> zatwierdzon</w:t>
      </w:r>
      <w:r w:rsidR="0073516A" w:rsidRPr="00EC1ADE">
        <w:rPr>
          <w:rFonts w:cs="Arial"/>
          <w:color w:val="000000"/>
          <w:sz w:val="20"/>
          <w:szCs w:val="20"/>
        </w:rPr>
        <w:t>y</w:t>
      </w:r>
      <w:r w:rsidRPr="00EC1ADE">
        <w:rPr>
          <w:rFonts w:cs="Arial"/>
          <w:color w:val="000000"/>
          <w:sz w:val="20"/>
          <w:szCs w:val="20"/>
        </w:rPr>
        <w:t xml:space="preserve"> przez Zamawiającego. </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Wykonawca stwierdza, że przed podpisaniem umowy zapoznał się z warunkami lokalizacyjno – terenowymi placu budowy i uwzględnił je w wynagrodzeniu.</w:t>
      </w:r>
    </w:p>
    <w:p w:rsidR="000A3153" w:rsidRPr="00EC1ADE" w:rsidRDefault="000A3153" w:rsidP="00C148B8">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14.</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sz w:val="20"/>
          <w:szCs w:val="20"/>
        </w:rPr>
        <w:t xml:space="preserve">Wynagrodzenie Wykonawcy będzie płatne na jego rachunek bankowy </w:t>
      </w:r>
      <w:r w:rsidR="009B2F86" w:rsidRPr="00EC1ADE">
        <w:rPr>
          <w:bCs/>
          <w:iCs/>
          <w:sz w:val="20"/>
          <w:szCs w:val="20"/>
        </w:rPr>
        <w:t>wskazany na fakturze.</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Strony ustalają, iż zapłata następuje z dniem obciążenia rachunku Zamawiającego. </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upoważnia Zamawiającego do potrącenia z należnego mu wynagrodzenia wszelkich należności przysługujących Zamawiającem</w:t>
      </w:r>
      <w:r w:rsidR="001D12CB" w:rsidRPr="00EC1ADE">
        <w:rPr>
          <w:rFonts w:cs="Verdana"/>
          <w:color w:val="000000"/>
          <w:sz w:val="20"/>
          <w:szCs w:val="20"/>
        </w:rPr>
        <w:t>u na podstawie niniejszej umowy w tym kar umownych.</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przypadku powierzenia wykonania jakiejkolwiek części przedmiotu umowy podwykonawcom zapłata wynagrodzenia Wykonawcy nastąpi po dokonaniu zapłaty przez Wykonawcę należności na</w:t>
      </w:r>
      <w:r w:rsidR="00F47D8D" w:rsidRPr="00EC1ADE">
        <w:rPr>
          <w:rFonts w:cs="Verdana"/>
          <w:color w:val="000000"/>
          <w:sz w:val="20"/>
          <w:szCs w:val="20"/>
        </w:rPr>
        <w:t xml:space="preserve">leżnych wszystkim podwykonawcom </w:t>
      </w:r>
      <w:r w:rsidRPr="00EC1ADE">
        <w:rPr>
          <w:rFonts w:cs="Verdana"/>
          <w:color w:val="000000"/>
          <w:sz w:val="20"/>
          <w:szCs w:val="20"/>
        </w:rPr>
        <w:t>i przedstawieniu dowodu dokonania tej zapłaty.</w:t>
      </w:r>
      <w:r w:rsidRPr="00EC1ADE">
        <w:rPr>
          <w:rFonts w:cs="Arial"/>
          <w:color w:val="000000"/>
          <w:sz w:val="20"/>
          <w:szCs w:val="20"/>
        </w:rPr>
        <w:t xml:space="preserve"> W przypadku odmowy przez Wykonawcę zapłaty wynagrodzenia podwykonawcy, przy jednoczesnym dopełnieniu obowiązków </w:t>
      </w:r>
      <w:r w:rsidRPr="00EC1ADE">
        <w:rPr>
          <w:rFonts w:cs="Arial"/>
          <w:sz w:val="20"/>
          <w:szCs w:val="20"/>
        </w:rPr>
        <w:t xml:space="preserve">określonych </w:t>
      </w:r>
      <w:r w:rsidR="004E0BAD">
        <w:rPr>
          <w:rFonts w:cs="Arial"/>
          <w:sz w:val="20"/>
          <w:szCs w:val="20"/>
        </w:rPr>
        <w:br/>
      </w:r>
      <w:r w:rsidRPr="00EC1ADE">
        <w:rPr>
          <w:rFonts w:cs="Arial"/>
          <w:sz w:val="20"/>
          <w:szCs w:val="20"/>
        </w:rPr>
        <w:t>w §12podwykonawca</w:t>
      </w:r>
      <w:r w:rsidRPr="00EC1ADE">
        <w:rPr>
          <w:rFonts w:cs="Arial"/>
          <w:color w:val="000000"/>
          <w:sz w:val="20"/>
          <w:szCs w:val="20"/>
        </w:rPr>
        <w:t xml:space="preserve"> może zwrócić się bezpośredn</w:t>
      </w:r>
      <w:r w:rsidR="00B63803" w:rsidRPr="00EC1ADE">
        <w:rPr>
          <w:rFonts w:cs="Arial"/>
          <w:color w:val="000000"/>
          <w:sz w:val="20"/>
          <w:szCs w:val="20"/>
        </w:rPr>
        <w:t>io do</w:t>
      </w:r>
      <w:r w:rsidR="004E0BAD">
        <w:rPr>
          <w:rFonts w:cs="Arial"/>
          <w:color w:val="000000"/>
          <w:sz w:val="20"/>
          <w:szCs w:val="20"/>
        </w:rPr>
        <w:t xml:space="preserve"> </w:t>
      </w:r>
      <w:r w:rsidR="00B63803" w:rsidRPr="00EC1ADE">
        <w:rPr>
          <w:rFonts w:cs="Arial"/>
          <w:color w:val="000000"/>
          <w:sz w:val="20"/>
          <w:szCs w:val="20"/>
        </w:rPr>
        <w:t>Zamawiającego o</w:t>
      </w:r>
      <w:r w:rsidR="004E0BAD">
        <w:rPr>
          <w:rFonts w:cs="Arial"/>
          <w:color w:val="000000"/>
          <w:sz w:val="20"/>
          <w:szCs w:val="20"/>
        </w:rPr>
        <w:t xml:space="preserve"> </w:t>
      </w:r>
      <w:r w:rsidRPr="00EC1ADE">
        <w:rPr>
          <w:rFonts w:cs="Arial"/>
          <w:color w:val="000000"/>
          <w:sz w:val="20"/>
          <w:szCs w:val="20"/>
        </w:rPr>
        <w:t>zapłatę należnego wynagrodzenia.</w:t>
      </w:r>
    </w:p>
    <w:p w:rsidR="00B6380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 xml:space="preserve">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w:t>
      </w:r>
      <w:r w:rsidR="004E0BAD">
        <w:rPr>
          <w:rFonts w:cs="Arial"/>
          <w:color w:val="000000"/>
          <w:sz w:val="20"/>
          <w:szCs w:val="20"/>
        </w:rPr>
        <w:br/>
      </w:r>
      <w:r w:rsidRPr="00EC1ADE">
        <w:rPr>
          <w:rFonts w:cs="Arial"/>
          <w:color w:val="000000"/>
          <w:sz w:val="20"/>
          <w:szCs w:val="20"/>
        </w:rPr>
        <w:t>z</w:t>
      </w:r>
      <w:r w:rsidR="004E0BAD">
        <w:rPr>
          <w:rFonts w:cs="Arial"/>
          <w:color w:val="000000"/>
          <w:sz w:val="20"/>
          <w:szCs w:val="20"/>
        </w:rPr>
        <w:t xml:space="preserve"> </w:t>
      </w:r>
      <w:r w:rsidRPr="00EC1ADE">
        <w:rPr>
          <w:rFonts w:cs="Arial"/>
          <w:color w:val="000000"/>
          <w:sz w:val="20"/>
          <w:szCs w:val="20"/>
        </w:rPr>
        <w:t xml:space="preserve">procedurą określoną w art. 143c ust. 4 ustawy Pzp. </w:t>
      </w:r>
      <w:r w:rsidR="009B2F86" w:rsidRPr="00EC1ADE">
        <w:rPr>
          <w:rFonts w:cs="Arial"/>
          <w:color w:val="000000"/>
          <w:sz w:val="20"/>
          <w:szCs w:val="20"/>
        </w:rPr>
        <w:t>W</w:t>
      </w:r>
      <w:r w:rsidRPr="00EC1ADE">
        <w:rPr>
          <w:rFonts w:cs="Arial"/>
          <w:color w:val="000000"/>
          <w:sz w:val="20"/>
          <w:szCs w:val="20"/>
        </w:rPr>
        <w:t xml:space="preserve"> przypadku zgłoszenia uwag przez Wykonawcę lub podwykonawcę lub dalszego podwykonawcę. W tym przypadku zastosowanie będzie miał art. 143c ust. 5 ustawy Pzp. Wynagrodzenie, o</w:t>
      </w:r>
      <w:r w:rsidR="004E0BAD">
        <w:rPr>
          <w:rFonts w:cs="Arial"/>
          <w:color w:val="000000"/>
          <w:sz w:val="20"/>
          <w:szCs w:val="20"/>
        </w:rPr>
        <w:t xml:space="preserve"> </w:t>
      </w:r>
      <w:r w:rsidRPr="00EC1ADE">
        <w:rPr>
          <w:rFonts w:cs="Arial"/>
          <w:color w:val="000000"/>
          <w:sz w:val="20"/>
          <w:szCs w:val="20"/>
        </w:rPr>
        <w:t>którym mowa w niniejszym ustępie obejmuje tylko wynagrodzenie bez odsetek należnych podwykonawcy lub dalszemu podwykonawcy.</w:t>
      </w:r>
    </w:p>
    <w:p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UBEZPIECZENE</w:t>
      </w:r>
    </w:p>
    <w:p w:rsidR="000A3153" w:rsidRPr="00EC1ADE" w:rsidRDefault="000A3153" w:rsidP="00C148B8">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 15.</w:t>
      </w:r>
    </w:p>
    <w:p w:rsidR="00160748" w:rsidRDefault="000A3153" w:rsidP="00CF15AC">
      <w:pPr>
        <w:pStyle w:val="Akapitzlist"/>
        <w:widowControl w:val="0"/>
        <w:numPr>
          <w:ilvl w:val="0"/>
          <w:numId w:val="33"/>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 xml:space="preserve">Wykonawca zobowiązuje się utrzymywać </w:t>
      </w:r>
      <w:r w:rsidR="00C51005" w:rsidRPr="00EC1ADE">
        <w:rPr>
          <w:rFonts w:cs="Verdana"/>
          <w:color w:val="000000"/>
          <w:sz w:val="20"/>
          <w:szCs w:val="20"/>
        </w:rPr>
        <w:t xml:space="preserve">ubezpieczenie majątkowe od odpowiedzialności cywilnej za szkody osobowe, rzeczowe i majątkowe przez cały okres realizacji zamówienia na minimalną kwotę ubezpieczenia </w:t>
      </w:r>
      <w:r w:rsidR="00CF15AC">
        <w:rPr>
          <w:rFonts w:cs="Verdana"/>
          <w:color w:val="000000"/>
          <w:sz w:val="20"/>
          <w:szCs w:val="20"/>
        </w:rPr>
        <w:t>równą</w:t>
      </w:r>
      <w:r w:rsidR="003340AB">
        <w:rPr>
          <w:rStyle w:val="Odwoanieprzypisudolnego"/>
          <w:rFonts w:cs="Verdana"/>
          <w:color w:val="000000"/>
          <w:sz w:val="20"/>
          <w:szCs w:val="20"/>
        </w:rPr>
        <w:footnoteReference w:id="3"/>
      </w:r>
      <w:r w:rsidR="00CF15AC">
        <w:rPr>
          <w:rFonts w:cs="Verdana"/>
          <w:color w:val="000000"/>
          <w:sz w:val="20"/>
          <w:szCs w:val="20"/>
        </w:rPr>
        <w:t>:</w:t>
      </w:r>
    </w:p>
    <w:p w:rsidR="00CF15AC" w:rsidRPr="00CF15AC" w:rsidRDefault="00CF15AC" w:rsidP="00CF15AC">
      <w:pPr>
        <w:pStyle w:val="Akapitzlist"/>
        <w:numPr>
          <w:ilvl w:val="0"/>
          <w:numId w:val="44"/>
        </w:numPr>
        <w:shd w:val="clear" w:color="auto" w:fill="FFFFFF" w:themeFill="background1"/>
        <w:spacing w:before="120" w:after="0"/>
        <w:contextualSpacing w:val="0"/>
        <w:jc w:val="both"/>
        <w:rPr>
          <w:sz w:val="20"/>
          <w:szCs w:val="20"/>
        </w:rPr>
      </w:pPr>
      <w:r w:rsidRPr="00CF15AC">
        <w:rPr>
          <w:b/>
          <w:sz w:val="20"/>
          <w:szCs w:val="20"/>
        </w:rPr>
        <w:lastRenderedPageBreak/>
        <w:t xml:space="preserve">Część I Zagospodarowanie terenu poprzez budowę elementów małej architektury o charakterze rekreacyjnym  w miejscowości Bronisławów w gminie Ujazd </w:t>
      </w:r>
      <w:r w:rsidRPr="00CF15AC">
        <w:rPr>
          <w:b/>
          <w:color w:val="0070C0"/>
          <w:sz w:val="20"/>
          <w:szCs w:val="20"/>
        </w:rPr>
        <w:t>25</w:t>
      </w:r>
      <w:r w:rsidRPr="00CF15AC">
        <w:rPr>
          <w:rFonts w:asciiTheme="minorHAnsi" w:hAnsiTheme="minorHAnsi" w:cs="Verdana"/>
          <w:b/>
          <w:color w:val="0070C0"/>
          <w:sz w:val="20"/>
          <w:szCs w:val="20"/>
        </w:rPr>
        <w:t xml:space="preserve"> 000,00 zł </w:t>
      </w:r>
    </w:p>
    <w:p w:rsidR="00CF15AC" w:rsidRPr="00CF15AC" w:rsidRDefault="00CF15AC" w:rsidP="00CF15AC">
      <w:pPr>
        <w:pStyle w:val="Akapitzlist"/>
        <w:numPr>
          <w:ilvl w:val="0"/>
          <w:numId w:val="44"/>
        </w:numPr>
        <w:shd w:val="clear" w:color="auto" w:fill="FFFFFF" w:themeFill="background1"/>
        <w:spacing w:before="120" w:after="0"/>
        <w:contextualSpacing w:val="0"/>
        <w:jc w:val="both"/>
        <w:rPr>
          <w:sz w:val="20"/>
          <w:szCs w:val="20"/>
        </w:rPr>
      </w:pPr>
      <w:r w:rsidRPr="00CF15AC">
        <w:rPr>
          <w:b/>
          <w:sz w:val="20"/>
          <w:szCs w:val="20"/>
        </w:rPr>
        <w:t xml:space="preserve">Część II Zagospodarowanie terenu poprzez budowę elementów małej architektury o charakterze rekreacyjnym  w miejscowości Józefów w gminie Ujazd </w:t>
      </w:r>
      <w:r w:rsidRPr="00CF15AC">
        <w:rPr>
          <w:b/>
          <w:color w:val="0070C0"/>
          <w:sz w:val="20"/>
          <w:szCs w:val="20"/>
        </w:rPr>
        <w:t>25</w:t>
      </w:r>
      <w:r w:rsidRPr="00CF15AC">
        <w:rPr>
          <w:rFonts w:asciiTheme="minorHAnsi" w:hAnsiTheme="minorHAnsi" w:cs="Verdana"/>
          <w:b/>
          <w:color w:val="0070C0"/>
          <w:sz w:val="20"/>
          <w:szCs w:val="20"/>
        </w:rPr>
        <w:t xml:space="preserve"> 000,00 zł </w:t>
      </w:r>
    </w:p>
    <w:p w:rsidR="00CF15AC" w:rsidRPr="00CF15AC" w:rsidRDefault="00CF15AC" w:rsidP="00CF15AC">
      <w:pPr>
        <w:pStyle w:val="Akapitzlist"/>
        <w:numPr>
          <w:ilvl w:val="0"/>
          <w:numId w:val="44"/>
        </w:numPr>
        <w:shd w:val="clear" w:color="auto" w:fill="FFFFFF" w:themeFill="background1"/>
        <w:spacing w:before="120" w:after="0"/>
        <w:contextualSpacing w:val="0"/>
        <w:jc w:val="both"/>
        <w:rPr>
          <w:sz w:val="20"/>
          <w:szCs w:val="20"/>
        </w:rPr>
      </w:pPr>
      <w:r w:rsidRPr="00CF15AC">
        <w:rPr>
          <w:b/>
          <w:sz w:val="20"/>
          <w:szCs w:val="20"/>
        </w:rPr>
        <w:t xml:space="preserve">Część III Zagospodarowanie terenu poprzez budowę elementów małej architektury o charakterze rekreacyjnym  w miejscowości Ujazd w gminie Ujazd </w:t>
      </w:r>
      <w:r w:rsidRPr="00CF15AC">
        <w:rPr>
          <w:b/>
          <w:color w:val="0070C0"/>
          <w:sz w:val="20"/>
          <w:szCs w:val="20"/>
        </w:rPr>
        <w:t>100</w:t>
      </w:r>
      <w:r w:rsidRPr="00CF15AC">
        <w:rPr>
          <w:rFonts w:asciiTheme="minorHAnsi" w:hAnsiTheme="minorHAnsi" w:cs="Verdana"/>
          <w:b/>
          <w:color w:val="0070C0"/>
          <w:sz w:val="20"/>
          <w:szCs w:val="20"/>
        </w:rPr>
        <w:t xml:space="preserve"> 000,00 zł </w:t>
      </w:r>
    </w:p>
    <w:p w:rsidR="00CF15AC" w:rsidRPr="00CF15AC" w:rsidRDefault="00CF15AC" w:rsidP="00CF15AC">
      <w:pPr>
        <w:pStyle w:val="Akapitzlist"/>
        <w:numPr>
          <w:ilvl w:val="0"/>
          <w:numId w:val="44"/>
        </w:numPr>
        <w:shd w:val="clear" w:color="auto" w:fill="FFFFFF" w:themeFill="background1"/>
        <w:spacing w:before="120" w:after="0"/>
        <w:contextualSpacing w:val="0"/>
        <w:jc w:val="both"/>
        <w:rPr>
          <w:sz w:val="20"/>
          <w:szCs w:val="20"/>
        </w:rPr>
      </w:pPr>
      <w:r w:rsidRPr="00CF15AC">
        <w:rPr>
          <w:b/>
          <w:sz w:val="20"/>
          <w:szCs w:val="20"/>
        </w:rPr>
        <w:t xml:space="preserve">Część IV Zagospodarowanie terenu poprzez budowę elementów małej architektury o charakterze rekreacyjnym  w miejscowości Zaosie w gminie Ujazd </w:t>
      </w:r>
      <w:r w:rsidRPr="00CF15AC">
        <w:rPr>
          <w:b/>
          <w:color w:val="0070C0"/>
          <w:sz w:val="20"/>
          <w:szCs w:val="20"/>
        </w:rPr>
        <w:t>25</w:t>
      </w:r>
      <w:r w:rsidRPr="00CF15AC">
        <w:rPr>
          <w:rFonts w:asciiTheme="minorHAnsi" w:hAnsiTheme="minorHAnsi" w:cs="Verdana"/>
          <w:b/>
          <w:color w:val="0070C0"/>
          <w:sz w:val="20"/>
          <w:szCs w:val="20"/>
        </w:rPr>
        <w:t xml:space="preserve"> 000,00 zł </w:t>
      </w:r>
      <w:r w:rsidRPr="00CF15AC">
        <w:rPr>
          <w:rFonts w:asciiTheme="minorHAnsi" w:hAnsiTheme="minorHAnsi" w:cs="Verdana"/>
          <w:spacing w:val="3"/>
          <w:sz w:val="20"/>
          <w:szCs w:val="20"/>
        </w:rPr>
        <w:t>.</w:t>
      </w:r>
    </w:p>
    <w:p w:rsidR="004A708A" w:rsidRPr="00EC1ADE" w:rsidRDefault="004A708A" w:rsidP="00CF15AC">
      <w:pPr>
        <w:pStyle w:val="Akapitzlist"/>
        <w:widowControl w:val="0"/>
        <w:numPr>
          <w:ilvl w:val="0"/>
          <w:numId w:val="33"/>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Wykonawca poinformuje Zamawiającego o każdym przypadku zawarcia aneksu zmieniającego dokument ubezpieczenia, o którym mowa w ust. 1 lub nowej umowy ubezpieczenia (polisę potwierdzającą zawarcie tej umowy)</w:t>
      </w:r>
      <w:r w:rsidR="00886ACB" w:rsidRPr="00EC1ADE">
        <w:rPr>
          <w:rFonts w:cs="Verdana"/>
          <w:color w:val="000000"/>
          <w:sz w:val="20"/>
          <w:szCs w:val="20"/>
        </w:rPr>
        <w:t>, przesyłając odpowiedni dokument ube</w:t>
      </w:r>
      <w:r w:rsidR="00803A14" w:rsidRPr="00EC1ADE">
        <w:rPr>
          <w:rFonts w:cs="Verdana"/>
          <w:color w:val="000000"/>
          <w:sz w:val="20"/>
          <w:szCs w:val="20"/>
        </w:rPr>
        <w:t>z</w:t>
      </w:r>
      <w:r w:rsidR="00886ACB" w:rsidRPr="00EC1ADE">
        <w:rPr>
          <w:rFonts w:cs="Verdana"/>
          <w:color w:val="000000"/>
          <w:sz w:val="20"/>
          <w:szCs w:val="20"/>
        </w:rPr>
        <w:t>pieczenia</w:t>
      </w:r>
      <w:r w:rsidRPr="00EC1ADE">
        <w:rPr>
          <w:rFonts w:cs="Verdana"/>
          <w:color w:val="000000"/>
          <w:sz w:val="20"/>
          <w:szCs w:val="20"/>
        </w:rPr>
        <w:t xml:space="preserve"> w terminie 7 dni od daty </w:t>
      </w:r>
      <w:r w:rsidR="00886ACB" w:rsidRPr="00EC1ADE">
        <w:rPr>
          <w:rFonts w:cs="Verdana"/>
          <w:color w:val="000000"/>
          <w:sz w:val="20"/>
          <w:szCs w:val="20"/>
        </w:rPr>
        <w:t>jego</w:t>
      </w:r>
      <w:r w:rsidRPr="00EC1ADE">
        <w:rPr>
          <w:rFonts w:cs="Verdana"/>
          <w:color w:val="000000"/>
          <w:sz w:val="20"/>
          <w:szCs w:val="20"/>
        </w:rPr>
        <w:t xml:space="preserve"> zawarcia.</w:t>
      </w:r>
    </w:p>
    <w:p w:rsidR="000A3153" w:rsidRPr="00EC1ADE" w:rsidRDefault="000A3153" w:rsidP="00A85AB0">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KARY UMOWNE</w:t>
      </w:r>
    </w:p>
    <w:p w:rsidR="000A3153" w:rsidRPr="00EC1ADE" w:rsidRDefault="00A85AB0"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xml:space="preserve">§ </w:t>
      </w:r>
      <w:r w:rsidR="000A3153" w:rsidRPr="00EC1ADE">
        <w:rPr>
          <w:rFonts w:cs="Verdana"/>
          <w:b/>
          <w:bCs/>
          <w:color w:val="000000"/>
          <w:sz w:val="20"/>
          <w:szCs w:val="20"/>
        </w:rPr>
        <w:t>16.</w:t>
      </w:r>
    </w:p>
    <w:p w:rsidR="000A3153" w:rsidRPr="00EC1ADE" w:rsidRDefault="000A3153" w:rsidP="00CF15AC">
      <w:pPr>
        <w:pStyle w:val="Akapitzlist"/>
        <w:numPr>
          <w:ilvl w:val="0"/>
          <w:numId w:val="23"/>
        </w:numPr>
        <w:shd w:val="clear" w:color="auto" w:fill="FFFFFF"/>
        <w:spacing w:before="120" w:after="0"/>
        <w:ind w:left="567" w:hanging="567"/>
        <w:jc w:val="both"/>
        <w:rPr>
          <w:rFonts w:cs="Arial"/>
          <w:sz w:val="20"/>
          <w:szCs w:val="20"/>
        </w:rPr>
      </w:pPr>
      <w:r w:rsidRPr="00EC1ADE">
        <w:rPr>
          <w:rFonts w:cs="Arial"/>
          <w:color w:val="000000"/>
          <w:sz w:val="20"/>
          <w:szCs w:val="20"/>
        </w:rPr>
        <w:t>Wykonawca zapłaci Zamawiającemu kary umowne:</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color w:val="000000"/>
          <w:sz w:val="20"/>
          <w:szCs w:val="20"/>
        </w:rPr>
        <w:t>za niedotrzymanie termin</w:t>
      </w:r>
      <w:r w:rsidR="003B698E" w:rsidRPr="00EC1ADE">
        <w:rPr>
          <w:rFonts w:cs="Arial"/>
          <w:color w:val="000000"/>
          <w:sz w:val="20"/>
          <w:szCs w:val="20"/>
        </w:rPr>
        <w:t>u</w:t>
      </w:r>
      <w:r w:rsidRPr="00EC1ADE">
        <w:rPr>
          <w:rFonts w:cs="Arial"/>
          <w:color w:val="000000"/>
          <w:sz w:val="20"/>
          <w:szCs w:val="20"/>
        </w:rPr>
        <w:t xml:space="preserve"> wykonania </w:t>
      </w:r>
      <w:r w:rsidR="003B698E" w:rsidRPr="00EC1ADE">
        <w:rPr>
          <w:rFonts w:cs="Arial"/>
          <w:color w:val="000000"/>
          <w:sz w:val="20"/>
          <w:szCs w:val="20"/>
        </w:rPr>
        <w:t>przedmiotu umowy określonego</w:t>
      </w:r>
      <w:r w:rsidRPr="00EC1ADE">
        <w:rPr>
          <w:rFonts w:cs="Arial"/>
          <w:color w:val="000000"/>
          <w:sz w:val="20"/>
          <w:szCs w:val="20"/>
        </w:rPr>
        <w:t xml:space="preserve"> w §2 </w:t>
      </w:r>
      <w:r w:rsidR="003B698E" w:rsidRPr="00EC1ADE">
        <w:rPr>
          <w:rFonts w:cs="Arial"/>
          <w:color w:val="000000"/>
          <w:sz w:val="20"/>
          <w:szCs w:val="20"/>
        </w:rPr>
        <w:t>ust. 1</w:t>
      </w:r>
      <w:r w:rsidR="00066245">
        <w:rPr>
          <w:rFonts w:cs="Arial"/>
          <w:color w:val="000000"/>
          <w:sz w:val="20"/>
          <w:szCs w:val="20"/>
        </w:rPr>
        <w:t xml:space="preserve">pkt 2) </w:t>
      </w:r>
      <w:r w:rsidRPr="00EC1ADE">
        <w:rPr>
          <w:rFonts w:cs="Arial"/>
          <w:color w:val="000000"/>
          <w:sz w:val="20"/>
          <w:szCs w:val="20"/>
        </w:rPr>
        <w:t xml:space="preserve">– </w:t>
      </w:r>
      <w:r w:rsidRPr="00EC1ADE">
        <w:rPr>
          <w:rFonts w:cs="Arial"/>
          <w:sz w:val="20"/>
          <w:szCs w:val="20"/>
        </w:rPr>
        <w:t>0,</w:t>
      </w:r>
      <w:r w:rsidR="00603750" w:rsidRPr="00EC1ADE">
        <w:rPr>
          <w:rFonts w:cs="Arial"/>
          <w:sz w:val="20"/>
          <w:szCs w:val="20"/>
        </w:rPr>
        <w:t>2</w:t>
      </w:r>
      <w:r w:rsidRPr="00EC1ADE">
        <w:rPr>
          <w:rFonts w:cs="Arial"/>
          <w:sz w:val="20"/>
          <w:szCs w:val="20"/>
        </w:rPr>
        <w:t>%</w:t>
      </w:r>
      <w:r w:rsidR="00DE57BE" w:rsidRPr="00EC1ADE">
        <w:rPr>
          <w:rFonts w:cs="Arial"/>
          <w:color w:val="000000"/>
          <w:sz w:val="20"/>
          <w:szCs w:val="20"/>
        </w:rPr>
        <w:t>łącznego</w:t>
      </w:r>
      <w:r w:rsidRPr="00EC1ADE">
        <w:rPr>
          <w:rFonts w:cs="Arial"/>
          <w:color w:val="000000"/>
          <w:sz w:val="20"/>
          <w:szCs w:val="20"/>
        </w:rPr>
        <w:t>wynagrodzenia umownego wskazanego</w:t>
      </w:r>
      <w:r w:rsidR="004E0BAD">
        <w:rPr>
          <w:rFonts w:cs="Arial"/>
          <w:color w:val="000000"/>
          <w:sz w:val="20"/>
          <w:szCs w:val="20"/>
        </w:rPr>
        <w:t xml:space="preserve"> </w:t>
      </w:r>
      <w:r w:rsidRPr="00EC1ADE">
        <w:rPr>
          <w:rFonts w:cs="Arial"/>
          <w:color w:val="000000"/>
          <w:sz w:val="20"/>
          <w:szCs w:val="20"/>
        </w:rPr>
        <w:t>w §</w:t>
      </w:r>
      <w:r w:rsidRPr="00EC1ADE">
        <w:rPr>
          <w:rFonts w:cs="Arial"/>
          <w:sz w:val="20"/>
          <w:szCs w:val="20"/>
        </w:rPr>
        <w:t xml:space="preserve">13 </w:t>
      </w:r>
      <w:r w:rsidRPr="00EC1ADE">
        <w:rPr>
          <w:rFonts w:cs="Arial"/>
          <w:color w:val="000000"/>
          <w:sz w:val="20"/>
          <w:szCs w:val="20"/>
        </w:rPr>
        <w:t>ust 1 liczon</w:t>
      </w:r>
      <w:r w:rsidR="004027A0" w:rsidRPr="00EC1ADE">
        <w:rPr>
          <w:rFonts w:cs="Arial"/>
          <w:color w:val="000000"/>
          <w:sz w:val="20"/>
          <w:szCs w:val="20"/>
        </w:rPr>
        <w:t>ego</w:t>
      </w:r>
      <w:r w:rsidRPr="00EC1ADE">
        <w:rPr>
          <w:rFonts w:cs="Arial"/>
          <w:color w:val="000000"/>
          <w:sz w:val="20"/>
          <w:szCs w:val="20"/>
        </w:rPr>
        <w:t xml:space="preserve"> za każdy dzień </w:t>
      </w:r>
      <w:r w:rsidRPr="00EC1ADE">
        <w:rPr>
          <w:rFonts w:cs="Arial"/>
          <w:sz w:val="20"/>
          <w:szCs w:val="20"/>
        </w:rPr>
        <w:t>opóźnienia, przy czym w przypadku przekroczenia terminów o więcej niż 10 dni, kara będzi</w:t>
      </w:r>
      <w:r w:rsidR="00D158E3" w:rsidRPr="00EC1ADE">
        <w:rPr>
          <w:rFonts w:cs="Arial"/>
          <w:sz w:val="20"/>
          <w:szCs w:val="20"/>
        </w:rPr>
        <w:t xml:space="preserve">e liczona w podwójnej wysokości. </w:t>
      </w:r>
    </w:p>
    <w:p w:rsidR="00EA6184" w:rsidRPr="00EC1ADE"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rozpoczęcia robót </w:t>
      </w:r>
      <w:r w:rsidR="001020CF" w:rsidRPr="00EC1ADE">
        <w:rPr>
          <w:rFonts w:cs="Arial"/>
          <w:sz w:val="20"/>
          <w:szCs w:val="20"/>
        </w:rPr>
        <w:t xml:space="preserve">budowlanych określonych w </w:t>
      </w:r>
      <w:r w:rsidR="001020CF" w:rsidRPr="00EC1ADE">
        <w:rPr>
          <w:rFonts w:cs="Arial"/>
          <w:color w:val="000000"/>
          <w:sz w:val="20"/>
          <w:szCs w:val="20"/>
        </w:rPr>
        <w:t>§</w:t>
      </w:r>
      <w:r w:rsidR="001020CF" w:rsidRPr="00EC1ADE">
        <w:rPr>
          <w:rFonts w:cs="Arial"/>
          <w:sz w:val="20"/>
          <w:szCs w:val="20"/>
        </w:rPr>
        <w:t>2 ust 1</w:t>
      </w:r>
      <w:r w:rsidR="00066245">
        <w:rPr>
          <w:rFonts w:cs="Arial"/>
          <w:sz w:val="20"/>
          <w:szCs w:val="20"/>
        </w:rPr>
        <w:t xml:space="preserve"> pkt 1)</w:t>
      </w:r>
      <w:r w:rsidR="009B466F" w:rsidRPr="00EC1ADE">
        <w:rPr>
          <w:rFonts w:cs="Arial"/>
          <w:sz w:val="20"/>
          <w:szCs w:val="20"/>
        </w:rPr>
        <w:t>niniejszej umowy- 0,</w:t>
      </w:r>
      <w:r w:rsidR="001838D3" w:rsidRPr="00EC1ADE">
        <w:rPr>
          <w:rFonts w:cs="Arial"/>
          <w:sz w:val="20"/>
          <w:szCs w:val="20"/>
        </w:rPr>
        <w:t>2</w:t>
      </w:r>
      <w:r w:rsidR="001020CF" w:rsidRPr="00EC1ADE">
        <w:rPr>
          <w:rFonts w:cs="Arial"/>
          <w:sz w:val="20"/>
          <w:szCs w:val="20"/>
        </w:rPr>
        <w:t>%</w:t>
      </w:r>
      <w:r w:rsidR="0025409A" w:rsidRPr="00EC1ADE">
        <w:rPr>
          <w:rFonts w:cs="Arial"/>
          <w:sz w:val="20"/>
          <w:szCs w:val="20"/>
        </w:rPr>
        <w:t xml:space="preserve"> łą</w:t>
      </w:r>
      <w:r w:rsidR="00DE57BE" w:rsidRPr="00EC1ADE">
        <w:rPr>
          <w:rFonts w:cs="Arial"/>
          <w:sz w:val="20"/>
          <w:szCs w:val="20"/>
        </w:rPr>
        <w:t>cznego</w:t>
      </w:r>
      <w:r w:rsidR="004E0BAD">
        <w:rPr>
          <w:rFonts w:cs="Arial"/>
          <w:sz w:val="20"/>
          <w:szCs w:val="20"/>
        </w:rPr>
        <w:t xml:space="preserve"> </w:t>
      </w:r>
      <w:r w:rsidR="001020CF" w:rsidRPr="00EC1ADE">
        <w:rPr>
          <w:rFonts w:cs="Arial"/>
          <w:sz w:val="20"/>
          <w:szCs w:val="20"/>
        </w:rPr>
        <w:t>wynagrodzenia umownego brutto,</w:t>
      </w:r>
      <w:r w:rsidR="004E0BAD">
        <w:rPr>
          <w:rFonts w:cs="Arial"/>
          <w:sz w:val="20"/>
          <w:szCs w:val="20"/>
        </w:rPr>
        <w:t xml:space="preserve"> </w:t>
      </w:r>
      <w:r w:rsidR="001020CF" w:rsidRPr="00EC1ADE">
        <w:rPr>
          <w:rFonts w:cs="Arial"/>
          <w:sz w:val="20"/>
          <w:szCs w:val="20"/>
        </w:rPr>
        <w:t>o którym mowa w § 1</w:t>
      </w:r>
      <w:r w:rsidR="003B698E" w:rsidRPr="00EC1ADE">
        <w:rPr>
          <w:rFonts w:cs="Arial"/>
          <w:sz w:val="20"/>
          <w:szCs w:val="20"/>
        </w:rPr>
        <w:t>3</w:t>
      </w:r>
      <w:r w:rsidR="001020CF" w:rsidRPr="00EC1ADE">
        <w:rPr>
          <w:rFonts w:cs="Arial"/>
          <w:sz w:val="20"/>
          <w:szCs w:val="20"/>
        </w:rPr>
        <w:t xml:space="preserve"> ust 1niniejszej umowy, za każdy dzień opóźnienia liczony od dnia ostatecznego terminu</w:t>
      </w:r>
      <w:r w:rsidR="000243CC">
        <w:rPr>
          <w:rFonts w:cs="Arial"/>
          <w:sz w:val="20"/>
          <w:szCs w:val="20"/>
        </w:rPr>
        <w:t xml:space="preserve"> rozpoczęcia robót budowlanych.</w:t>
      </w:r>
    </w:p>
    <w:p w:rsidR="00603750" w:rsidRPr="00EC1ADE"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przedłożenia harmonogramu realizacji zamówienia </w:t>
      </w:r>
      <w:r w:rsidR="00222245" w:rsidRPr="00EC1ADE">
        <w:rPr>
          <w:rFonts w:cs="Arial"/>
          <w:sz w:val="20"/>
          <w:szCs w:val="20"/>
        </w:rPr>
        <w:t>lub kosztorysów</w:t>
      </w:r>
      <w:r w:rsidR="00CD72C0" w:rsidRPr="00EC1ADE">
        <w:rPr>
          <w:rFonts w:cs="Arial"/>
          <w:sz w:val="20"/>
          <w:szCs w:val="20"/>
        </w:rPr>
        <w:t xml:space="preserve"> i zestawienia kosztów projektu</w:t>
      </w:r>
      <w:r w:rsidR="00222245" w:rsidRPr="00EC1ADE">
        <w:rPr>
          <w:rFonts w:cs="Arial"/>
          <w:sz w:val="20"/>
          <w:szCs w:val="20"/>
        </w:rPr>
        <w:t xml:space="preserve">, </w:t>
      </w:r>
      <w:r w:rsidRPr="00EC1ADE">
        <w:rPr>
          <w:rFonts w:cs="Arial"/>
          <w:sz w:val="20"/>
          <w:szCs w:val="20"/>
        </w:rPr>
        <w:t>o</w:t>
      </w:r>
      <w:r w:rsidR="004E0BAD">
        <w:rPr>
          <w:rFonts w:cs="Arial"/>
          <w:sz w:val="20"/>
          <w:szCs w:val="20"/>
        </w:rPr>
        <w:t xml:space="preserve"> </w:t>
      </w:r>
      <w:r w:rsidRPr="00EC1ADE">
        <w:rPr>
          <w:rFonts w:cs="Arial"/>
          <w:sz w:val="20"/>
          <w:szCs w:val="20"/>
        </w:rPr>
        <w:t>k</w:t>
      </w:r>
      <w:r w:rsidR="00222245" w:rsidRPr="00EC1ADE">
        <w:rPr>
          <w:rFonts w:cs="Arial"/>
          <w:sz w:val="20"/>
          <w:szCs w:val="20"/>
        </w:rPr>
        <w:t>tórych mowa</w:t>
      </w:r>
      <w:r w:rsidRPr="00EC1ADE">
        <w:rPr>
          <w:rFonts w:cs="Arial"/>
          <w:sz w:val="20"/>
          <w:szCs w:val="20"/>
        </w:rPr>
        <w:t xml:space="preserve"> w </w:t>
      </w:r>
      <w:r w:rsidRPr="00EC1ADE">
        <w:rPr>
          <w:rFonts w:cs="Arial"/>
          <w:color w:val="000000"/>
          <w:sz w:val="20"/>
          <w:szCs w:val="20"/>
        </w:rPr>
        <w:t>§</w:t>
      </w:r>
      <w:r w:rsidRPr="00EC1ADE">
        <w:rPr>
          <w:rFonts w:cs="Arial"/>
          <w:sz w:val="20"/>
          <w:szCs w:val="20"/>
        </w:rPr>
        <w:t>5 ust 2niniejszej umowy - 0,2% łącznego wynagrodzenia umownego brutto, o którym mowa w § 13 ust 1niniejszej umowy, za każdy dzień opóźnienia liczony od dnia ostatecznego terminu</w:t>
      </w:r>
      <w:r w:rsidR="00E529F8" w:rsidRPr="00EC1ADE">
        <w:rPr>
          <w:rFonts w:cs="Arial"/>
          <w:sz w:val="20"/>
          <w:szCs w:val="20"/>
        </w:rPr>
        <w:t xml:space="preserve"> wyznaczonego na dostarczenie</w:t>
      </w:r>
      <w:r w:rsidRPr="00EC1ADE">
        <w:rPr>
          <w:rFonts w:cs="Arial"/>
          <w:sz w:val="20"/>
          <w:szCs w:val="20"/>
        </w:rPr>
        <w:t xml:space="preserve"> harmonogramu realizacji zamówienia</w:t>
      </w:r>
      <w:r w:rsidR="0033178E" w:rsidRPr="00EC1ADE">
        <w:rPr>
          <w:rFonts w:cs="Arial"/>
          <w:sz w:val="20"/>
          <w:szCs w:val="20"/>
        </w:rPr>
        <w:t xml:space="preserve"> lub kosztorysów</w:t>
      </w:r>
      <w:r w:rsidR="0077140D" w:rsidRPr="00EC1ADE">
        <w:rPr>
          <w:rFonts w:cs="Arial"/>
          <w:sz w:val="20"/>
          <w:szCs w:val="20"/>
        </w:rPr>
        <w:t xml:space="preserve"> i zestawienia kosztów projektu.</w:t>
      </w:r>
    </w:p>
    <w:p w:rsidR="00F434AD" w:rsidRPr="00EC1ADE"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w:t>
      </w:r>
      <w:r w:rsidR="00154A82" w:rsidRPr="00EC1ADE">
        <w:rPr>
          <w:rFonts w:cs="Arial"/>
          <w:sz w:val="20"/>
          <w:szCs w:val="20"/>
        </w:rPr>
        <w:t>niedotrzymanie terminów realizacji robót określonych w harmonogramie realizacji zamówienia</w:t>
      </w:r>
      <w:r w:rsidR="00154A82" w:rsidRPr="00EC1ADE">
        <w:rPr>
          <w:rFonts w:cs="Arial"/>
          <w:color w:val="000000"/>
          <w:sz w:val="20"/>
          <w:szCs w:val="20"/>
        </w:rPr>
        <w:t xml:space="preserve">– </w:t>
      </w:r>
      <w:r w:rsidR="00154A82" w:rsidRPr="00EC1ADE">
        <w:rPr>
          <w:rFonts w:cs="Arial"/>
          <w:sz w:val="20"/>
          <w:szCs w:val="20"/>
        </w:rPr>
        <w:t>0,2%</w:t>
      </w:r>
      <w:r w:rsidR="00154A82" w:rsidRPr="00EC1ADE">
        <w:rPr>
          <w:rFonts w:cs="Arial"/>
          <w:color w:val="000000"/>
          <w:sz w:val="20"/>
          <w:szCs w:val="20"/>
        </w:rPr>
        <w:t xml:space="preserve"> łącznego wynagrodzenia umownego wskazanego w §</w:t>
      </w:r>
      <w:r w:rsidR="00154A82" w:rsidRPr="00EC1ADE">
        <w:rPr>
          <w:rFonts w:cs="Arial"/>
          <w:sz w:val="20"/>
          <w:szCs w:val="20"/>
        </w:rPr>
        <w:t xml:space="preserve">13 </w:t>
      </w:r>
      <w:r w:rsidR="00154A82" w:rsidRPr="00EC1ADE">
        <w:rPr>
          <w:rFonts w:cs="Arial"/>
          <w:color w:val="000000"/>
          <w:sz w:val="20"/>
          <w:szCs w:val="20"/>
        </w:rPr>
        <w:t xml:space="preserve">ust 1 liczoną za każdy dzień </w:t>
      </w:r>
      <w:r w:rsidR="00154A82" w:rsidRPr="00EC1ADE">
        <w:rPr>
          <w:rFonts w:cs="Arial"/>
          <w:sz w:val="20"/>
          <w:szCs w:val="20"/>
        </w:rPr>
        <w:t>opóźnienia, przy czym w przypadku przekroczenia terminów o więcej niż 10 dni, kara będzie liczona w podwójnej wysokości</w:t>
      </w:r>
      <w:r w:rsidR="000243CC">
        <w:rPr>
          <w:rFonts w:cs="Arial"/>
          <w:sz w:val="20"/>
          <w:szCs w:val="20"/>
        </w:rPr>
        <w:t>.</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opóźnienie w usunięciu wad stwierdzonych przy odbiorze lub w</w:t>
      </w:r>
      <w:r w:rsidR="004E0BAD">
        <w:rPr>
          <w:rFonts w:cs="Arial"/>
          <w:color w:val="000000"/>
          <w:sz w:val="20"/>
          <w:szCs w:val="20"/>
        </w:rPr>
        <w:t xml:space="preserve"> </w:t>
      </w:r>
      <w:r w:rsidRPr="00EC1ADE">
        <w:rPr>
          <w:rFonts w:cs="Arial"/>
          <w:color w:val="000000"/>
          <w:sz w:val="20"/>
          <w:szCs w:val="20"/>
        </w:rPr>
        <w:t xml:space="preserve">okresie gwarancji i rękojmi w wysokości </w:t>
      </w:r>
      <w:r w:rsidR="00C56C56" w:rsidRPr="00EC1ADE">
        <w:rPr>
          <w:rFonts w:cs="Arial"/>
          <w:sz w:val="20"/>
          <w:szCs w:val="20"/>
        </w:rPr>
        <w:t xml:space="preserve">- </w:t>
      </w:r>
      <w:r w:rsidR="001838D3" w:rsidRPr="00EC1ADE">
        <w:rPr>
          <w:rFonts w:cs="Arial"/>
          <w:sz w:val="20"/>
          <w:szCs w:val="20"/>
        </w:rPr>
        <w:t>0,2</w:t>
      </w:r>
      <w:r w:rsidRPr="00EC1ADE">
        <w:rPr>
          <w:rFonts w:cs="Arial"/>
          <w:sz w:val="20"/>
          <w:szCs w:val="20"/>
        </w:rPr>
        <w:t xml:space="preserve">% </w:t>
      </w:r>
      <w:r w:rsidR="009E2155" w:rsidRPr="00EC1ADE">
        <w:rPr>
          <w:rFonts w:cs="Arial"/>
          <w:sz w:val="20"/>
          <w:szCs w:val="20"/>
        </w:rPr>
        <w:t xml:space="preserve">całkowitego </w:t>
      </w:r>
      <w:r w:rsidRPr="00EC1ADE">
        <w:rPr>
          <w:rFonts w:cs="Arial"/>
          <w:sz w:val="20"/>
          <w:szCs w:val="20"/>
        </w:rPr>
        <w:t>wynagrodzenia</w:t>
      </w:r>
      <w:r w:rsidRPr="00EC1ADE">
        <w:rPr>
          <w:rFonts w:cs="Arial"/>
          <w:color w:val="000000"/>
          <w:sz w:val="20"/>
          <w:szCs w:val="20"/>
        </w:rPr>
        <w:t xml:space="preserve"> umownego, o którym mowa w </w:t>
      </w:r>
      <w:r w:rsidRPr="00EC1ADE">
        <w:rPr>
          <w:rFonts w:cs="Arial"/>
          <w:sz w:val="20"/>
          <w:szCs w:val="20"/>
        </w:rPr>
        <w:t>§ 13 ust 1, za</w:t>
      </w:r>
      <w:r w:rsidRPr="00EC1ADE">
        <w:rPr>
          <w:rFonts w:cs="Arial"/>
          <w:color w:val="000000"/>
          <w:sz w:val="20"/>
          <w:szCs w:val="20"/>
        </w:rPr>
        <w:t xml:space="preserve"> każdy dzień opóźnienia liczony od dnia wyznaczonego na usunięcie wad,</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za odstąpienie od </w:t>
      </w:r>
      <w:r w:rsidR="00597304" w:rsidRPr="00EC1ADE">
        <w:rPr>
          <w:rFonts w:cs="Arial"/>
          <w:color w:val="000000"/>
          <w:sz w:val="20"/>
          <w:szCs w:val="20"/>
        </w:rPr>
        <w:t xml:space="preserve">umowy z przyczyn leżących </w:t>
      </w:r>
      <w:r w:rsidRPr="00EC1ADE">
        <w:rPr>
          <w:rFonts w:cs="Arial"/>
          <w:color w:val="000000"/>
          <w:sz w:val="20"/>
          <w:szCs w:val="20"/>
        </w:rPr>
        <w:t>po stronie Wykonawcy – w</w:t>
      </w:r>
      <w:r w:rsidR="004E0BAD">
        <w:rPr>
          <w:rFonts w:cs="Arial"/>
          <w:color w:val="000000"/>
          <w:sz w:val="20"/>
          <w:szCs w:val="20"/>
        </w:rPr>
        <w:t xml:space="preserve"> </w:t>
      </w:r>
      <w:r w:rsidRPr="00EC1ADE">
        <w:rPr>
          <w:rFonts w:cs="Arial"/>
          <w:color w:val="000000"/>
          <w:sz w:val="20"/>
          <w:szCs w:val="20"/>
        </w:rPr>
        <w:t xml:space="preserve">wysokości 10 % </w:t>
      </w:r>
      <w:r w:rsidR="0025409A" w:rsidRPr="00EC1ADE">
        <w:rPr>
          <w:rFonts w:cs="Arial"/>
          <w:color w:val="000000"/>
          <w:sz w:val="20"/>
          <w:szCs w:val="20"/>
        </w:rPr>
        <w:t>łącznego</w:t>
      </w:r>
      <w:r w:rsidR="004E0BAD">
        <w:rPr>
          <w:rFonts w:cs="Arial"/>
          <w:color w:val="000000"/>
          <w:sz w:val="20"/>
          <w:szCs w:val="20"/>
        </w:rPr>
        <w:t xml:space="preserve"> </w:t>
      </w:r>
      <w:r w:rsidRPr="00EC1ADE">
        <w:rPr>
          <w:rFonts w:cs="Arial"/>
          <w:color w:val="000000"/>
          <w:sz w:val="20"/>
          <w:szCs w:val="20"/>
        </w:rPr>
        <w:t>wynagrodzenia umownego</w:t>
      </w:r>
      <w:r w:rsidR="003B698E" w:rsidRPr="00EC1ADE">
        <w:rPr>
          <w:rFonts w:cs="Arial"/>
          <w:color w:val="000000"/>
          <w:sz w:val="20"/>
          <w:szCs w:val="20"/>
        </w:rPr>
        <w:t xml:space="preserve">, o którym mowa w </w:t>
      </w:r>
      <w:r w:rsidR="003B698E" w:rsidRPr="00EC1ADE">
        <w:rPr>
          <w:rFonts w:cs="Arial"/>
          <w:sz w:val="20"/>
          <w:szCs w:val="20"/>
        </w:rPr>
        <w:t>§ 13 ust 1.</w:t>
      </w:r>
    </w:p>
    <w:p w:rsidR="004D55CA" w:rsidRPr="00EC1ADE"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rFonts w:cs="Arial"/>
          <w:color w:val="000000"/>
          <w:sz w:val="20"/>
          <w:szCs w:val="20"/>
        </w:rPr>
        <w:t xml:space="preserve">w przypadku </w:t>
      </w:r>
      <w:r w:rsidRPr="00EC1ADE">
        <w:rPr>
          <w:rFonts w:cs="Arial"/>
          <w:sz w:val="20"/>
          <w:szCs w:val="20"/>
        </w:rPr>
        <w:t>określonym w § 10 ust 4</w:t>
      </w:r>
      <w:r w:rsidRPr="00EC1ADE">
        <w:rPr>
          <w:rFonts w:cs="Arial"/>
          <w:color w:val="000000"/>
          <w:sz w:val="20"/>
          <w:szCs w:val="20"/>
        </w:rPr>
        <w:t xml:space="preserve"> umowy tj. nie złożenia w wymaganym terminie zabezpieczenia należytego wykon</w:t>
      </w:r>
      <w:r w:rsidR="00597304" w:rsidRPr="00EC1ADE">
        <w:rPr>
          <w:rFonts w:cs="Arial"/>
          <w:color w:val="000000"/>
          <w:sz w:val="20"/>
          <w:szCs w:val="20"/>
        </w:rPr>
        <w:t xml:space="preserve">ania umowy na okres gwarancji i </w:t>
      </w:r>
      <w:r w:rsidRPr="00EC1ADE">
        <w:rPr>
          <w:rFonts w:cs="Arial"/>
          <w:color w:val="000000"/>
          <w:sz w:val="20"/>
          <w:szCs w:val="20"/>
        </w:rPr>
        <w:t>rękojmi w wysokości 10% wartości zabezpieczenia należytego wykonania umowy.</w:t>
      </w:r>
    </w:p>
    <w:p w:rsidR="004D55CA" w:rsidRPr="00EC1ADE"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sz w:val="20"/>
          <w:szCs w:val="20"/>
        </w:rPr>
        <w:lastRenderedPageBreak/>
        <w:t xml:space="preserve">za każdy stwierdzony przypadek </w:t>
      </w:r>
      <w:r w:rsidR="0033178E" w:rsidRPr="00EC1ADE">
        <w:rPr>
          <w:sz w:val="20"/>
          <w:szCs w:val="20"/>
        </w:rPr>
        <w:t xml:space="preserve">braku przedstawienia na żądanie Zamawiającego dokumentów potwierdzających zatrudnienie osób wskazanych przez </w:t>
      </w:r>
      <w:r w:rsidR="00F32CB4" w:rsidRPr="00EC1ADE">
        <w:rPr>
          <w:sz w:val="20"/>
          <w:szCs w:val="20"/>
        </w:rPr>
        <w:t xml:space="preserve">Zamawiającego lub </w:t>
      </w:r>
      <w:r w:rsidRPr="00EC1ADE">
        <w:rPr>
          <w:sz w:val="20"/>
          <w:szCs w:val="20"/>
        </w:rPr>
        <w:t>naruszenia obowiązku zatrudniania przez wykonawcę lub dowolnego podwykonawcę osób w oparciu o przepisy prawa pracy - w wysokości 2000 zł.</w:t>
      </w:r>
    </w:p>
    <w:p w:rsidR="000A3153" w:rsidRPr="00EC1ADE" w:rsidRDefault="000A3153" w:rsidP="00CF15AC">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 lub podwykonawca lub dalszy podwykonawca zapłacą Zamawiającemu kary umowne:</w:t>
      </w:r>
    </w:p>
    <w:p w:rsidR="000A3153" w:rsidRPr="00EC1ADE" w:rsidRDefault="000A3153" w:rsidP="00CF15AC">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4E0BAD">
        <w:rPr>
          <w:rFonts w:cs="Arial"/>
          <w:color w:val="000000"/>
          <w:sz w:val="20"/>
          <w:szCs w:val="20"/>
        </w:rPr>
        <w:t xml:space="preserve"> </w:t>
      </w:r>
      <w:r w:rsidRPr="00EC1ADE">
        <w:rPr>
          <w:rFonts w:cs="Arial"/>
          <w:color w:val="000000"/>
          <w:sz w:val="20"/>
          <w:szCs w:val="20"/>
        </w:rPr>
        <w:t xml:space="preserve">podwykonawstwo lub </w:t>
      </w:r>
      <w:r w:rsidR="004038F2" w:rsidRPr="00EC1ADE">
        <w:rPr>
          <w:rFonts w:cs="Arial"/>
          <w:color w:val="000000"/>
          <w:sz w:val="20"/>
          <w:szCs w:val="20"/>
        </w:rPr>
        <w:t>jej zmiany, w wysokości 3</w:t>
      </w:r>
      <w:r w:rsidRPr="00EC1ADE">
        <w:rPr>
          <w:rFonts w:cs="Arial"/>
          <w:color w:val="000000"/>
          <w:sz w:val="20"/>
          <w:szCs w:val="20"/>
        </w:rPr>
        <w:t xml:space="preserve">00 zł. za każdy dzień zwłoki przekraczający termin określony </w:t>
      </w:r>
      <w:r w:rsidRPr="00EC1ADE">
        <w:rPr>
          <w:rFonts w:cs="Arial"/>
          <w:sz w:val="20"/>
          <w:szCs w:val="20"/>
        </w:rPr>
        <w:t xml:space="preserve">w §12 ust. </w:t>
      </w:r>
      <w:r w:rsidR="004027A0" w:rsidRPr="00EC1ADE">
        <w:rPr>
          <w:rFonts w:cs="Arial"/>
          <w:sz w:val="20"/>
          <w:szCs w:val="20"/>
        </w:rPr>
        <w:t>13, 17 i 21</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CF15AC">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w przypadku braku zmiany umowy o podwykonawstwo w zakresie terminu zapłaty poprzez wprowadzenie terminu zapłaty zgodnego z SIWZ i ustawą Pzp. – 300 zł. za każdy dzień przekraczający termin wskazany </w:t>
      </w:r>
      <w:r w:rsidRPr="00EC1ADE">
        <w:rPr>
          <w:rFonts w:cs="Arial"/>
          <w:sz w:val="20"/>
          <w:szCs w:val="20"/>
        </w:rPr>
        <w:t xml:space="preserve">w </w:t>
      </w:r>
      <w:r w:rsidR="004027A0" w:rsidRPr="00EC1ADE">
        <w:rPr>
          <w:rFonts w:cs="Arial"/>
          <w:sz w:val="20"/>
          <w:szCs w:val="20"/>
        </w:rPr>
        <w:t xml:space="preserve">wezwaniu, o którym mowa w </w:t>
      </w:r>
      <w:r w:rsidR="004027A0">
        <w:rPr>
          <w:rFonts w:ascii="Arial" w:hAnsi="Arial" w:cs="Arial"/>
          <w:sz w:val="20"/>
          <w:szCs w:val="20"/>
        </w:rPr>
        <w:t>§</w:t>
      </w:r>
      <w:r w:rsidR="004027A0" w:rsidRPr="00EC1ADE">
        <w:rPr>
          <w:rFonts w:cs="Arial"/>
          <w:sz w:val="20"/>
          <w:szCs w:val="20"/>
        </w:rPr>
        <w:t xml:space="preserve"> 12 ust. 22</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CF15AC">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w:t>
      </w:r>
      <w:r w:rsidR="007F1A94" w:rsidRPr="00EC1ADE">
        <w:rPr>
          <w:rFonts w:cs="Arial"/>
          <w:color w:val="000000"/>
          <w:sz w:val="20"/>
          <w:szCs w:val="20"/>
        </w:rPr>
        <w:t xml:space="preserve"> może </w:t>
      </w:r>
      <w:r w:rsidRPr="00EC1ADE">
        <w:rPr>
          <w:rFonts w:cs="Arial"/>
          <w:color w:val="000000"/>
          <w:sz w:val="20"/>
          <w:szCs w:val="20"/>
        </w:rPr>
        <w:t>dochodzić od Zamawiającego k</w:t>
      </w:r>
      <w:r w:rsidR="00B63803" w:rsidRPr="00EC1ADE">
        <w:rPr>
          <w:rFonts w:cs="Arial"/>
          <w:color w:val="000000"/>
          <w:sz w:val="20"/>
          <w:szCs w:val="20"/>
        </w:rPr>
        <w:t xml:space="preserve">ar umownych </w:t>
      </w:r>
      <w:r w:rsidR="007F1A94" w:rsidRPr="00EC1ADE">
        <w:rPr>
          <w:rFonts w:cs="Arial"/>
          <w:color w:val="000000"/>
          <w:sz w:val="20"/>
          <w:szCs w:val="20"/>
        </w:rPr>
        <w:t xml:space="preserve">za </w:t>
      </w:r>
      <w:r w:rsidR="00B63803" w:rsidRPr="00EC1ADE">
        <w:rPr>
          <w:rFonts w:cs="Arial"/>
          <w:color w:val="000000"/>
          <w:sz w:val="20"/>
          <w:szCs w:val="20"/>
        </w:rPr>
        <w:t>zwłokę</w:t>
      </w:r>
      <w:r w:rsidR="007F1A94" w:rsidRPr="00EC1ADE">
        <w:rPr>
          <w:rFonts w:cs="Arial"/>
          <w:color w:val="000000"/>
          <w:sz w:val="20"/>
          <w:szCs w:val="20"/>
        </w:rPr>
        <w:t xml:space="preserve"> w </w:t>
      </w:r>
      <w:r w:rsidRPr="00EC1ADE">
        <w:rPr>
          <w:rFonts w:cs="Arial"/>
          <w:color w:val="000000"/>
          <w:sz w:val="20"/>
          <w:szCs w:val="20"/>
        </w:rPr>
        <w:t>przekazaniu placu budowy lub umówion</w:t>
      </w:r>
      <w:r w:rsidR="002935B2" w:rsidRPr="00EC1ADE">
        <w:rPr>
          <w:rFonts w:cs="Arial"/>
          <w:color w:val="000000"/>
          <w:sz w:val="20"/>
          <w:szCs w:val="20"/>
        </w:rPr>
        <w:t>ej jego części - w wysokości 0,1</w:t>
      </w:r>
      <w:r w:rsidRPr="00EC1ADE">
        <w:rPr>
          <w:rFonts w:cs="Arial"/>
          <w:color w:val="000000"/>
          <w:sz w:val="20"/>
          <w:szCs w:val="20"/>
        </w:rPr>
        <w:t>% za każdy dzień zwłoki od umówionego terminu jego przekazania.</w:t>
      </w:r>
    </w:p>
    <w:p w:rsidR="000A3153" w:rsidRPr="00EC1ADE" w:rsidRDefault="000A3153" w:rsidP="00CF15AC">
      <w:pPr>
        <w:widowControl w:val="0"/>
        <w:numPr>
          <w:ilvl w:val="0"/>
          <w:numId w:val="20"/>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Arial"/>
          <w:sz w:val="20"/>
          <w:szCs w:val="20"/>
        </w:rPr>
        <w:t>Jeżeli wysokość zastrzeżonych kar umownych nie pokrywa poniesionej szkod</w:t>
      </w:r>
      <w:r w:rsidRPr="00EC1ADE">
        <w:rPr>
          <w:rFonts w:cs="Verdana"/>
          <w:sz w:val="20"/>
          <w:szCs w:val="20"/>
        </w:rPr>
        <w:t>y</w:t>
      </w:r>
      <w:r w:rsidRPr="00EC1ADE">
        <w:rPr>
          <w:rFonts w:cs="Verdana"/>
          <w:color w:val="0000FF"/>
          <w:sz w:val="20"/>
          <w:szCs w:val="20"/>
        </w:rPr>
        <w:t xml:space="preserve">, </w:t>
      </w:r>
      <w:r w:rsidRPr="00EC1ADE">
        <w:rPr>
          <w:rFonts w:cs="Verdana"/>
          <w:color w:val="000000"/>
          <w:sz w:val="20"/>
          <w:szCs w:val="20"/>
        </w:rPr>
        <w:t>Zamawiający może żądać odszkodowania uzupełniającego.</w:t>
      </w:r>
    </w:p>
    <w:p w:rsidR="000A3153" w:rsidRPr="00EC1ADE" w:rsidRDefault="000A3153" w:rsidP="00A85AB0">
      <w:pPr>
        <w:spacing w:before="120" w:after="0"/>
        <w:ind w:left="567" w:hanging="567"/>
        <w:jc w:val="center"/>
        <w:rPr>
          <w:rFonts w:cs="Verdana"/>
          <w:b/>
          <w:bCs/>
          <w:sz w:val="20"/>
          <w:szCs w:val="20"/>
        </w:rPr>
      </w:pPr>
      <w:r w:rsidRPr="00EC1ADE">
        <w:rPr>
          <w:rFonts w:cs="Verdana"/>
          <w:b/>
          <w:bCs/>
          <w:sz w:val="20"/>
          <w:szCs w:val="20"/>
        </w:rPr>
        <w:t>ZMIANA UMOWY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17.</w:t>
      </w:r>
    </w:p>
    <w:p w:rsidR="000A3153" w:rsidRPr="00EC1ADE" w:rsidRDefault="009D7F5D" w:rsidP="007B6388">
      <w:pPr>
        <w:spacing w:before="120" w:after="0"/>
        <w:ind w:left="567" w:hanging="567"/>
        <w:jc w:val="both"/>
        <w:rPr>
          <w:rFonts w:cs="Arial"/>
          <w:sz w:val="20"/>
          <w:szCs w:val="20"/>
        </w:rPr>
      </w:pPr>
      <w:r w:rsidRPr="00EC1ADE">
        <w:rPr>
          <w:rFonts w:cs="Arial"/>
          <w:sz w:val="20"/>
          <w:szCs w:val="20"/>
        </w:rPr>
        <w:t>1.</w:t>
      </w:r>
      <w:r w:rsidRPr="00EC1ADE">
        <w:rPr>
          <w:rFonts w:cs="Arial"/>
          <w:sz w:val="20"/>
          <w:szCs w:val="20"/>
        </w:rPr>
        <w:tab/>
      </w:r>
      <w:r w:rsidR="000A3153" w:rsidRPr="00EC1ADE">
        <w:rPr>
          <w:rFonts w:cs="Arial"/>
          <w:sz w:val="20"/>
          <w:szCs w:val="20"/>
        </w:rPr>
        <w:t>Zmiana postanowień zawartej umowy może nastąpić za zgodą obu stron, na piśmie pod rygorem nieważności.</w:t>
      </w:r>
    </w:p>
    <w:p w:rsidR="000A3153" w:rsidRPr="00EC1ADE" w:rsidRDefault="000A3153" w:rsidP="007B6388">
      <w:pPr>
        <w:pStyle w:val="Tekstpodstawowy"/>
        <w:spacing w:before="120" w:line="276" w:lineRule="auto"/>
        <w:ind w:left="567" w:hanging="567"/>
        <w:jc w:val="both"/>
        <w:rPr>
          <w:rFonts w:cs="Arial"/>
          <w:color w:val="auto"/>
          <w:sz w:val="20"/>
          <w:szCs w:val="20"/>
        </w:rPr>
      </w:pPr>
      <w:r w:rsidRPr="00EC1ADE">
        <w:rPr>
          <w:rFonts w:cs="Arial"/>
          <w:color w:val="auto"/>
          <w:sz w:val="20"/>
          <w:szCs w:val="20"/>
        </w:rPr>
        <w:t>2.</w:t>
      </w:r>
      <w:r w:rsidRPr="00EC1ADE">
        <w:rPr>
          <w:rFonts w:cs="Arial"/>
          <w:color w:val="auto"/>
          <w:sz w:val="20"/>
          <w:szCs w:val="20"/>
        </w:rPr>
        <w:tab/>
        <w:t xml:space="preserve">Przewiduje się możliwość dokonania zmian w umowie </w:t>
      </w:r>
      <w:r w:rsidR="008243ED" w:rsidRPr="00EC1ADE">
        <w:rPr>
          <w:rFonts w:cs="Arial"/>
          <w:color w:val="auto"/>
          <w:sz w:val="20"/>
          <w:szCs w:val="20"/>
        </w:rPr>
        <w:t>w przypadkach wynikających wprost z przepisów o zamówieniach publicznych oraz w przypad</w:t>
      </w:r>
      <w:r w:rsidRPr="00EC1ADE">
        <w:rPr>
          <w:rFonts w:cs="Arial"/>
          <w:color w:val="auto"/>
          <w:sz w:val="20"/>
          <w:szCs w:val="20"/>
        </w:rPr>
        <w:t xml:space="preserve">kach określonych poniżej. Wystąpienie którejkolwiek z poniższych okoliczności nie </w:t>
      </w:r>
      <w:r w:rsidR="00B63803" w:rsidRPr="00EC1ADE">
        <w:rPr>
          <w:rFonts w:cs="Arial"/>
          <w:color w:val="auto"/>
          <w:sz w:val="20"/>
          <w:szCs w:val="20"/>
        </w:rPr>
        <w:t>stanowi zobowiązania Stron do</w:t>
      </w:r>
      <w:r w:rsidR="004E0BAD">
        <w:rPr>
          <w:rFonts w:cs="Arial"/>
          <w:color w:val="auto"/>
          <w:sz w:val="20"/>
          <w:szCs w:val="20"/>
        </w:rPr>
        <w:t xml:space="preserve"> </w:t>
      </w:r>
      <w:r w:rsidRPr="00EC1ADE">
        <w:rPr>
          <w:rFonts w:cs="Arial"/>
          <w:color w:val="auto"/>
          <w:sz w:val="20"/>
          <w:szCs w:val="20"/>
        </w:rPr>
        <w:t>wprowadzenia zmiany.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3.</w:t>
      </w:r>
      <w:r w:rsidRPr="00EC1ADE">
        <w:rPr>
          <w:rFonts w:cs="Arial"/>
          <w:sz w:val="20"/>
          <w:szCs w:val="20"/>
        </w:rPr>
        <w:tab/>
        <w:t>Zamawiający dopuszcza wprowadzenie zmian technicznych i technologicznych (zmiany sposobu spełnienia świadczenia), w przypadku gdy wystąpi:</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niedostępność na rynku materiałów lub urządzeń o parametrach wskazanych w ofercie, spowodowana zaprzestaniem produkcji lub</w:t>
      </w:r>
      <w:r w:rsidR="004E0BAD">
        <w:rPr>
          <w:rFonts w:cs="Arial"/>
          <w:sz w:val="20"/>
          <w:szCs w:val="20"/>
        </w:rPr>
        <w:t xml:space="preserve"> </w:t>
      </w:r>
      <w:r w:rsidRPr="00EC1ADE">
        <w:rPr>
          <w:rFonts w:cs="Arial"/>
          <w:sz w:val="20"/>
          <w:szCs w:val="20"/>
        </w:rPr>
        <w:t xml:space="preserve">wycofaniem z rynku tych materiałów lub urządzeń; </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konieczność zrealizowania Umowy przy zastosowaniu innych rozwiązań technicznych lub materiałowych ze względu na zmiany obowiązującego prawa,</w:t>
      </w:r>
    </w:p>
    <w:p w:rsidR="000A3153" w:rsidRPr="00EC1ADE" w:rsidRDefault="000A3153" w:rsidP="00DB471D">
      <w:pPr>
        <w:numPr>
          <w:ilvl w:val="0"/>
          <w:numId w:val="5"/>
        </w:numPr>
        <w:tabs>
          <w:tab w:val="clear" w:pos="1440"/>
        </w:tabs>
        <w:spacing w:before="120" w:after="0"/>
        <w:ind w:left="1134" w:hanging="425"/>
        <w:jc w:val="both"/>
        <w:rPr>
          <w:rFonts w:cs="Verdana"/>
          <w:sz w:val="20"/>
          <w:szCs w:val="20"/>
        </w:rPr>
      </w:pPr>
      <w:r w:rsidRPr="00EC1ADE">
        <w:rPr>
          <w:rFonts w:cs="Verdana"/>
          <w:sz w:val="20"/>
          <w:szCs w:val="20"/>
        </w:rPr>
        <w:t>pojawienie się nowszej technologii wykonania przedmiotu zamówienia pozwalającej na zaoszczędzenie czasu realizacji zamówienia lub jego kosztów, jak również kosztów eksploatacji wykonanego przedmiotu zamówienia,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Zmiany, o których mowa:</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w:t>
      </w:r>
      <w:r w:rsidR="004E0BAD">
        <w:rPr>
          <w:rFonts w:cs="Arial"/>
          <w:sz w:val="20"/>
          <w:szCs w:val="20"/>
        </w:rPr>
        <w:t xml:space="preserve"> </w:t>
      </w:r>
      <w:r w:rsidRPr="00EC1ADE">
        <w:rPr>
          <w:rFonts w:cs="Arial"/>
          <w:sz w:val="20"/>
          <w:szCs w:val="20"/>
        </w:rPr>
        <w:t>a. mogą być podstawą zwiększenia wynagro</w:t>
      </w:r>
      <w:r w:rsidR="00B63803" w:rsidRPr="00EC1ADE">
        <w:rPr>
          <w:rFonts w:cs="Arial"/>
          <w:sz w:val="20"/>
          <w:szCs w:val="20"/>
        </w:rPr>
        <w:t>dzenia wyłącznie w</w:t>
      </w:r>
      <w:r w:rsidR="004E0BAD">
        <w:rPr>
          <w:rFonts w:cs="Arial"/>
          <w:sz w:val="20"/>
          <w:szCs w:val="20"/>
        </w:rPr>
        <w:t xml:space="preserve"> </w:t>
      </w:r>
      <w:r w:rsidR="00B63803" w:rsidRPr="00EC1ADE">
        <w:rPr>
          <w:rFonts w:cs="Arial"/>
          <w:sz w:val="20"/>
          <w:szCs w:val="20"/>
        </w:rPr>
        <w:t>przypadku, w</w:t>
      </w:r>
      <w:r w:rsidR="004E0BAD">
        <w:rPr>
          <w:rFonts w:cs="Arial"/>
          <w:sz w:val="20"/>
          <w:szCs w:val="20"/>
        </w:rPr>
        <w:t xml:space="preserve"> </w:t>
      </w:r>
      <w:r w:rsidRPr="00EC1ADE">
        <w:rPr>
          <w:rFonts w:cs="Arial"/>
          <w:sz w:val="20"/>
          <w:szCs w:val="20"/>
        </w:rPr>
        <w:t xml:space="preserve">którym wykonawca udowodni, iż ceny materiałów lub urządzeń o wymaganych parametrach zastępujących wycofane z produkcji lub rynku są wyższe od proponowanych w </w:t>
      </w:r>
      <w:r w:rsidR="004027A0" w:rsidRPr="00EC1ADE">
        <w:rPr>
          <w:rFonts w:cs="Arial"/>
          <w:sz w:val="20"/>
          <w:szCs w:val="20"/>
        </w:rPr>
        <w:t>kosztorysie ofertowym</w:t>
      </w:r>
      <w:r w:rsidRPr="00EC1ADE">
        <w:rPr>
          <w:rFonts w:cs="Arial"/>
          <w:sz w:val="20"/>
          <w:szCs w:val="20"/>
        </w:rPr>
        <w:t>, o co najmniej 20 %. Wzrost wynagrodzenia</w:t>
      </w:r>
      <w:r w:rsidR="00B63803" w:rsidRPr="00EC1ADE">
        <w:rPr>
          <w:rFonts w:cs="Arial"/>
          <w:sz w:val="20"/>
          <w:szCs w:val="20"/>
        </w:rPr>
        <w:t xml:space="preserve"> może zostać wówczas ustalony o</w:t>
      </w:r>
      <w:r w:rsidR="004E0BAD">
        <w:rPr>
          <w:rFonts w:cs="Arial"/>
          <w:sz w:val="20"/>
          <w:szCs w:val="20"/>
        </w:rPr>
        <w:t xml:space="preserve"> </w:t>
      </w:r>
      <w:r w:rsidRPr="00EC1ADE">
        <w:rPr>
          <w:rFonts w:cs="Arial"/>
          <w:sz w:val="20"/>
          <w:szCs w:val="20"/>
        </w:rPr>
        <w:t>nie więcej niż 10 % różnicy w cenie.</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lastRenderedPageBreak/>
        <w:t>w lit. b i c mogą być wprowadzane, jednakże w tym przypadku Zamawiający nie zgodzi się na zwiększenie wynagrodzenia.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Każda ze wskazywanych w lit. a-c) zmian może być powiązana z obniżeniem wynagrodzenia.</w:t>
      </w:r>
    </w:p>
    <w:p w:rsidR="000A3153" w:rsidRPr="00EC1ADE" w:rsidRDefault="000A3153" w:rsidP="00CF15AC">
      <w:pPr>
        <w:pStyle w:val="Akapitzlist"/>
        <w:numPr>
          <w:ilvl w:val="0"/>
          <w:numId w:val="21"/>
        </w:numPr>
        <w:spacing w:before="120" w:after="0"/>
        <w:ind w:left="567" w:hanging="567"/>
        <w:jc w:val="both"/>
        <w:rPr>
          <w:rFonts w:cs="Arial"/>
          <w:sz w:val="20"/>
          <w:szCs w:val="20"/>
        </w:rPr>
      </w:pPr>
      <w:r w:rsidRPr="00EC1ADE">
        <w:rPr>
          <w:rFonts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4a.</w:t>
      </w:r>
      <w:r w:rsidRPr="00EC1ADE">
        <w:rPr>
          <w:rFonts w:cs="Arial"/>
          <w:sz w:val="20"/>
          <w:szCs w:val="20"/>
        </w:rPr>
        <w:tab/>
        <w:t xml:space="preserve">Zamawiający przewiduje możliwość wprowadzenia </w:t>
      </w:r>
      <w:r w:rsidR="00B63803" w:rsidRPr="00EC1ADE">
        <w:rPr>
          <w:rFonts w:cs="Arial"/>
          <w:sz w:val="20"/>
          <w:szCs w:val="20"/>
        </w:rPr>
        <w:t xml:space="preserve">dowolnych </w:t>
      </w:r>
      <w:r w:rsidR="00B10D16" w:rsidRPr="00EC1ADE">
        <w:rPr>
          <w:rFonts w:cs="Arial"/>
          <w:sz w:val="20"/>
          <w:szCs w:val="20"/>
        </w:rPr>
        <w:t xml:space="preserve">zmian </w:t>
      </w:r>
      <w:r w:rsidR="004027A0" w:rsidRPr="00EC1ADE">
        <w:rPr>
          <w:rFonts w:cs="Arial"/>
          <w:sz w:val="20"/>
          <w:szCs w:val="20"/>
        </w:rPr>
        <w:t>H</w:t>
      </w:r>
      <w:r w:rsidR="00B10D16" w:rsidRPr="00EC1ADE">
        <w:rPr>
          <w:rFonts w:cs="Arial"/>
          <w:sz w:val="20"/>
          <w:szCs w:val="20"/>
        </w:rPr>
        <w:t xml:space="preserve">armonogramu, o </w:t>
      </w:r>
      <w:r w:rsidRPr="00EC1ADE">
        <w:rPr>
          <w:rFonts w:cs="Arial"/>
          <w:sz w:val="20"/>
          <w:szCs w:val="20"/>
        </w:rPr>
        <w:t xml:space="preserve">którym mowa w §5 ust. 2 </w:t>
      </w:r>
      <w:r w:rsidR="00066245">
        <w:rPr>
          <w:rFonts w:cs="Arial"/>
          <w:sz w:val="20"/>
          <w:szCs w:val="20"/>
        </w:rPr>
        <w:t xml:space="preserve">lit. a) </w:t>
      </w:r>
      <w:r w:rsidRPr="00EC1ADE">
        <w:rPr>
          <w:rFonts w:cs="Arial"/>
          <w:sz w:val="20"/>
          <w:szCs w:val="20"/>
        </w:rPr>
        <w:t xml:space="preserve">niniejszej umowy, </w:t>
      </w:r>
      <w:r w:rsidR="003A1BB4" w:rsidRPr="00EC1ADE">
        <w:rPr>
          <w:rFonts w:cs="Arial"/>
          <w:sz w:val="20"/>
          <w:szCs w:val="20"/>
        </w:rPr>
        <w:t xml:space="preserve">w szczególności w zakresie rzeczowym </w:t>
      </w:r>
      <w:r w:rsidRPr="00EC1ADE">
        <w:rPr>
          <w:rFonts w:cs="Arial"/>
          <w:sz w:val="20"/>
          <w:szCs w:val="20"/>
        </w:rPr>
        <w:t>z zastrzeżeniem</w:t>
      </w:r>
      <w:r w:rsidR="00DE4B18" w:rsidRPr="00EC1ADE">
        <w:rPr>
          <w:rFonts w:cs="Arial"/>
          <w:sz w:val="20"/>
          <w:szCs w:val="20"/>
        </w:rPr>
        <w:t>,</w:t>
      </w:r>
      <w:r w:rsidRPr="00EC1ADE">
        <w:rPr>
          <w:rFonts w:cs="Arial"/>
          <w:sz w:val="20"/>
          <w:szCs w:val="20"/>
        </w:rPr>
        <w:t xml:space="preserve"> że zmiany te nie mogą powodować przesunięcia termin</w:t>
      </w:r>
      <w:r w:rsidR="0025409A" w:rsidRPr="00EC1ADE">
        <w:rPr>
          <w:rFonts w:cs="Arial"/>
          <w:sz w:val="20"/>
          <w:szCs w:val="20"/>
        </w:rPr>
        <w:t>u</w:t>
      </w:r>
      <w:r w:rsidRPr="00EC1ADE">
        <w:rPr>
          <w:rFonts w:cs="Arial"/>
          <w:sz w:val="20"/>
          <w:szCs w:val="20"/>
        </w:rPr>
        <w:t xml:space="preserve"> wykonania całości przedmiotu zamówienia.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4b.</w:t>
      </w:r>
      <w:r w:rsidRPr="00EC1ADE">
        <w:rPr>
          <w:rFonts w:cs="Arial"/>
          <w:sz w:val="20"/>
          <w:szCs w:val="20"/>
        </w:rPr>
        <w:tab/>
        <w:t xml:space="preserve">Zamawiający przewiduje możliwość wprowadzenia zmiany umowy polegającej na ograniczeniu przedmiotu zamówienia wraz z proporcjonalnym obniżeniem wynagrodzenia wykonawcy. </w:t>
      </w:r>
    </w:p>
    <w:p w:rsidR="000A3153" w:rsidRPr="00EC1ADE" w:rsidRDefault="000A3153" w:rsidP="00CF15AC">
      <w:pPr>
        <w:pStyle w:val="Akapitzlist"/>
        <w:numPr>
          <w:ilvl w:val="0"/>
          <w:numId w:val="21"/>
        </w:numPr>
        <w:spacing w:before="120" w:after="0"/>
        <w:ind w:left="567" w:hanging="567"/>
        <w:jc w:val="both"/>
        <w:rPr>
          <w:rFonts w:cs="Arial"/>
          <w:sz w:val="20"/>
          <w:szCs w:val="20"/>
        </w:rPr>
      </w:pPr>
      <w:r w:rsidRPr="00EC1ADE">
        <w:rPr>
          <w:rFonts w:cs="Arial"/>
          <w:sz w:val="20"/>
          <w:szCs w:val="20"/>
        </w:rPr>
        <w:t>Ponadto zamawiający dopuszcza wprowadzenie zmian w przypadku:</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wystąpienia siły wyższej, co uniemożliwia wykonanie przedmiotu umowy zgodnie z SIWZ,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wydłużenie okresu gwarancji lub rękojmi o dowolny okres.</w:t>
      </w:r>
    </w:p>
    <w:p w:rsidR="00223D6D" w:rsidRPr="00EC1ADE" w:rsidRDefault="00223D6D"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zmiana wynagrodzenia Wykonawcy w przypadku:</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zmiany wysokości minimalnego wynagrodzenia za pracę ustalonego na podstawie art. 2 ust. 3-5 ustawy z dnia 10 października 2002 r. o minimalnym wynagrodzeniu za pracę,</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 xml:space="preserve">zasad podlegania ubezpieczeniom społecznym lub ubezpieczeniu zdrowotnemu lub wysokości stawki składki na ubezpieczenia społeczne lub zdrowotne </w:t>
      </w:r>
    </w:p>
    <w:p w:rsidR="00223D6D" w:rsidRPr="00EC1ADE" w:rsidRDefault="00223D6D" w:rsidP="00BE3EDB">
      <w:pPr>
        <w:spacing w:before="120" w:after="0"/>
        <w:ind w:left="1134"/>
        <w:jc w:val="both"/>
        <w:rPr>
          <w:rFonts w:cs="Arial"/>
          <w:sz w:val="20"/>
          <w:szCs w:val="20"/>
        </w:rPr>
      </w:pPr>
      <w:r w:rsidRPr="00EC1ADE">
        <w:rPr>
          <w:rFonts w:cs="Arial"/>
          <w:sz w:val="20"/>
          <w:szCs w:val="20"/>
        </w:rPr>
        <w:t>- jeżeli zmiany te będą miał</w:t>
      </w:r>
      <w:r w:rsidR="000243CC">
        <w:rPr>
          <w:rFonts w:cs="Arial"/>
          <w:sz w:val="20"/>
          <w:szCs w:val="20"/>
        </w:rPr>
        <w:t xml:space="preserve">y wpływ na koszty wykonania </w:t>
      </w:r>
      <w:r w:rsidRPr="00EC1ADE">
        <w:rPr>
          <w:rFonts w:cs="Arial"/>
          <w:sz w:val="20"/>
          <w:szCs w:val="20"/>
        </w:rPr>
        <w:t>zamówienia przez Wykonawcę, a Wykonawca ten fakt wykaże.</w:t>
      </w:r>
    </w:p>
    <w:p w:rsidR="000A3153" w:rsidRPr="00EC1ADE" w:rsidRDefault="000A3153" w:rsidP="00CF15AC">
      <w:pPr>
        <w:numPr>
          <w:ilvl w:val="0"/>
          <w:numId w:val="14"/>
        </w:numPr>
        <w:tabs>
          <w:tab w:val="clear" w:pos="357"/>
        </w:tabs>
        <w:spacing w:before="120" w:after="0"/>
        <w:ind w:left="567" w:hanging="567"/>
        <w:jc w:val="both"/>
        <w:rPr>
          <w:rFonts w:cs="Arial"/>
          <w:sz w:val="20"/>
          <w:szCs w:val="20"/>
        </w:rPr>
      </w:pPr>
      <w:r w:rsidRPr="00EC1ADE">
        <w:rPr>
          <w:rFonts w:cs="Arial"/>
          <w:sz w:val="20"/>
          <w:szCs w:val="20"/>
        </w:rPr>
        <w:t>Zmiana terminu realizacji przedmiotu umowy</w:t>
      </w:r>
      <w:r w:rsidR="00066245">
        <w:rPr>
          <w:rFonts w:cs="Arial"/>
          <w:sz w:val="20"/>
          <w:szCs w:val="20"/>
        </w:rPr>
        <w:t xml:space="preserve"> może mieć miejsce, gdy</w:t>
      </w:r>
      <w:r w:rsidRPr="00EC1ADE">
        <w:rPr>
          <w:rFonts w:cs="Arial"/>
          <w:sz w:val="20"/>
          <w:szCs w:val="20"/>
        </w:rPr>
        <w:t>:</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atmosferycznymi, w szczególności:</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warunki atmosferyczne uniemożliwiają prowadz</w:t>
      </w:r>
      <w:r w:rsidR="00FE4815" w:rsidRPr="00EC1ADE">
        <w:rPr>
          <w:rFonts w:cs="Arial"/>
          <w:sz w:val="20"/>
          <w:szCs w:val="20"/>
        </w:rPr>
        <w:t xml:space="preserve">enie robót budowanych zgodnie z </w:t>
      </w:r>
      <w:r w:rsidRPr="00EC1ADE">
        <w:rPr>
          <w:rFonts w:cs="Arial"/>
          <w:sz w:val="20"/>
          <w:szCs w:val="20"/>
        </w:rPr>
        <w:t>wymaganiami STWIOR, w tym usług, przeprowadzanie prób i sprawdzeń, dokonywanie odbiorów;</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klęsk</w:t>
      </w:r>
      <w:r w:rsidR="00066245">
        <w:rPr>
          <w:rFonts w:cs="Arial"/>
          <w:sz w:val="20"/>
          <w:szCs w:val="20"/>
        </w:rPr>
        <w:t>ami</w:t>
      </w:r>
      <w:r w:rsidRPr="00EC1ADE">
        <w:rPr>
          <w:rFonts w:cs="Arial"/>
          <w:sz w:val="20"/>
          <w:szCs w:val="20"/>
        </w:rPr>
        <w:t xml:space="preserve"> żywiołow</w:t>
      </w:r>
      <w:r w:rsidR="00066245">
        <w:rPr>
          <w:rFonts w:cs="Arial"/>
          <w:sz w:val="20"/>
          <w:szCs w:val="20"/>
        </w:rPr>
        <w:t>ymi;</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geologicznymi, terenowymi, archeologicznymi, wodnymi itp., w szczególności</w:t>
      </w:r>
      <w:r w:rsidR="00066245">
        <w:rPr>
          <w:rFonts w:cs="Arial"/>
          <w:sz w:val="20"/>
          <w:szCs w:val="20"/>
        </w:rPr>
        <w:t>, gdy wystąpią</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odmienne od przyjętych w dokumentacji projektowej warunki geologiczne (kategorie gruntu, skał itp.);</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 xml:space="preserve">odmienne od przyjętych w dokumentacji </w:t>
      </w:r>
      <w:r w:rsidR="00FE4815" w:rsidRPr="00EC1ADE">
        <w:rPr>
          <w:rFonts w:cs="Arial"/>
          <w:sz w:val="20"/>
          <w:szCs w:val="20"/>
        </w:rPr>
        <w:t xml:space="preserve">projektowej warunki terenowe, w </w:t>
      </w:r>
      <w:r w:rsidRPr="00EC1ADE">
        <w:rPr>
          <w:rFonts w:cs="Arial"/>
          <w:sz w:val="20"/>
          <w:szCs w:val="20"/>
        </w:rPr>
        <w:t>szczególności  istnienie podziemnych urządzeń, instalacji lub obiektów infrastrukturalnych;</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niewypały, niewybuchy, zagrożenia tąpnięciami, wybuchem;</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lastRenderedPageBreak/>
        <w:t>wykopaliska archeologiczne, szko</w:t>
      </w:r>
      <w:r w:rsidR="00FE4815" w:rsidRPr="00EC1ADE">
        <w:rPr>
          <w:rFonts w:cs="Arial"/>
          <w:sz w:val="20"/>
          <w:szCs w:val="20"/>
        </w:rPr>
        <w:t xml:space="preserve">dy górnicze, nieprzewidywalne w </w:t>
      </w:r>
      <w:r w:rsidRPr="00EC1ADE">
        <w:rPr>
          <w:rFonts w:cs="Arial"/>
          <w:sz w:val="20"/>
          <w:szCs w:val="20"/>
        </w:rPr>
        <w:t>SIWZ;</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Pr="00EC1ADE">
        <w:rPr>
          <w:rFonts w:cs="Arial"/>
          <w:sz w:val="20"/>
          <w:szCs w:val="20"/>
        </w:rPr>
        <w:t>następstwem okoliczności leżąc</w:t>
      </w:r>
      <w:r w:rsidR="00FE4815" w:rsidRPr="00EC1ADE">
        <w:rPr>
          <w:rFonts w:cs="Arial"/>
          <w:sz w:val="20"/>
          <w:szCs w:val="20"/>
        </w:rPr>
        <w:t xml:space="preserve">ych po stronie Zamawiającego, w </w:t>
      </w:r>
      <w:r w:rsidRPr="00EC1ADE">
        <w:rPr>
          <w:rFonts w:cs="Arial"/>
          <w:sz w:val="20"/>
          <w:szCs w:val="20"/>
        </w:rPr>
        <w:t>szczególności</w:t>
      </w:r>
      <w:r w:rsidR="00066245">
        <w:rPr>
          <w:rFonts w:cs="Arial"/>
          <w:sz w:val="20"/>
          <w:szCs w:val="20"/>
        </w:rPr>
        <w:t xml:space="preserve"> w sytuacji</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wstrzymani</w:t>
      </w:r>
      <w:r w:rsidR="00066245">
        <w:rPr>
          <w:rFonts w:cs="Arial"/>
          <w:sz w:val="20"/>
          <w:szCs w:val="20"/>
        </w:rPr>
        <w:t>a</w:t>
      </w:r>
      <w:r w:rsidRPr="00EC1ADE">
        <w:rPr>
          <w:rFonts w:cs="Arial"/>
          <w:sz w:val="20"/>
          <w:szCs w:val="20"/>
        </w:rPr>
        <w:t xml:space="preserve"> realizacji umowy przez Zamawiającego;</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066245">
        <w:rPr>
          <w:rFonts w:cs="Arial"/>
          <w:sz w:val="20"/>
          <w:szCs w:val="20"/>
        </w:rPr>
        <w:t>ci</w:t>
      </w:r>
      <w:r w:rsidRPr="00EC1ADE">
        <w:rPr>
          <w:rFonts w:cs="Arial"/>
          <w:sz w:val="20"/>
          <w:szCs w:val="20"/>
        </w:rPr>
        <w:t xml:space="preserve"> usunięcia błędów lub wprowadzenia zmian w dokumentacji projektowej lub dokumentacji technicznej urządzeń;</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4E0BAD">
        <w:rPr>
          <w:rFonts w:cs="Arial"/>
          <w:sz w:val="20"/>
          <w:szCs w:val="20"/>
        </w:rPr>
        <w:t xml:space="preserve"> </w:t>
      </w:r>
      <w:r w:rsidRPr="00EC1ADE">
        <w:rPr>
          <w:rFonts w:cs="Arial"/>
          <w:sz w:val="20"/>
          <w:szCs w:val="20"/>
        </w:rPr>
        <w:t>następstwem działania organów administracji, w</w:t>
      </w:r>
      <w:r w:rsidR="004E0BAD">
        <w:rPr>
          <w:rFonts w:cs="Arial"/>
          <w:sz w:val="20"/>
          <w:szCs w:val="20"/>
        </w:rPr>
        <w:t xml:space="preserve"> </w:t>
      </w:r>
      <w:r w:rsidRPr="00EC1ADE">
        <w:rPr>
          <w:rFonts w:cs="Arial"/>
          <w:sz w:val="20"/>
          <w:szCs w:val="20"/>
        </w:rPr>
        <w:t>szczególności</w:t>
      </w:r>
      <w:r w:rsidR="00125CE7">
        <w:rPr>
          <w:rFonts w:cs="Arial"/>
          <w:sz w:val="20"/>
          <w:szCs w:val="20"/>
        </w:rPr>
        <w:t xml:space="preserve"> w sytuacji</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przekroczeni</w:t>
      </w:r>
      <w:r w:rsidR="00125CE7">
        <w:rPr>
          <w:rFonts w:cs="Arial"/>
          <w:sz w:val="20"/>
          <w:szCs w:val="20"/>
        </w:rPr>
        <w:t>a</w:t>
      </w:r>
      <w:r w:rsidRPr="00EC1ADE">
        <w:rPr>
          <w:rFonts w:cs="Arial"/>
          <w:sz w:val="20"/>
          <w:szCs w:val="20"/>
        </w:rPr>
        <w:t xml:space="preserve"> określonych przez prawo terminów wydawania przez organy administracji decyzji, zezwoleń, uzgodnień z właści</w:t>
      </w:r>
      <w:r w:rsidR="00B63803" w:rsidRPr="00EC1ADE">
        <w:rPr>
          <w:rFonts w:cs="Arial"/>
          <w:sz w:val="20"/>
          <w:szCs w:val="20"/>
        </w:rPr>
        <w:t>cielami urządzeń kolidujących z</w:t>
      </w:r>
      <w:r w:rsidR="004E0BAD">
        <w:rPr>
          <w:rFonts w:cs="Arial"/>
          <w:sz w:val="20"/>
          <w:szCs w:val="20"/>
        </w:rPr>
        <w:t xml:space="preserve"> </w:t>
      </w:r>
      <w:r w:rsidRPr="00EC1ADE">
        <w:rPr>
          <w:rFonts w:cs="Arial"/>
          <w:sz w:val="20"/>
          <w:szCs w:val="20"/>
        </w:rPr>
        <w:t>budową, itp.</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odmow</w:t>
      </w:r>
      <w:r w:rsidR="00125CE7">
        <w:rPr>
          <w:rFonts w:cs="Arial"/>
          <w:sz w:val="20"/>
          <w:szCs w:val="20"/>
        </w:rPr>
        <w:t>y</w:t>
      </w:r>
      <w:r w:rsidRPr="00EC1ADE">
        <w:rPr>
          <w:rFonts w:cs="Arial"/>
          <w:sz w:val="20"/>
          <w:szCs w:val="20"/>
        </w:rPr>
        <w:t xml:space="preserve"> wydania przez organy administracji wymaganych decyzji, zezwoleń, uzgodnień na skutek błędów w dokumentacji projektowej</w:t>
      </w:r>
      <w:r w:rsidR="002076C6"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wydani</w:t>
      </w:r>
      <w:r w:rsidR="00125CE7">
        <w:rPr>
          <w:rFonts w:cs="Arial"/>
          <w:sz w:val="20"/>
          <w:szCs w:val="20"/>
        </w:rPr>
        <w:t>a</w:t>
      </w:r>
      <w:r w:rsidRPr="00EC1ADE">
        <w:rPr>
          <w:rFonts w:cs="Arial"/>
          <w:sz w:val="20"/>
          <w:szCs w:val="20"/>
        </w:rPr>
        <w:t xml:space="preserve"> postanowienia o wstrzymaniu robót budowlanych, w</w:t>
      </w:r>
      <w:r w:rsidR="004E0BAD">
        <w:rPr>
          <w:rFonts w:cs="Arial"/>
          <w:sz w:val="20"/>
          <w:szCs w:val="20"/>
        </w:rPr>
        <w:t xml:space="preserve"> </w:t>
      </w:r>
      <w:r w:rsidRPr="00EC1ADE">
        <w:rPr>
          <w:rFonts w:cs="Arial"/>
          <w:sz w:val="20"/>
          <w:szCs w:val="20"/>
        </w:rPr>
        <w:t xml:space="preserve">przypadku o którym mowa w art. </w:t>
      </w:r>
      <w:r w:rsidR="002076C6" w:rsidRPr="00EC1ADE">
        <w:rPr>
          <w:rFonts w:cs="Arial"/>
          <w:sz w:val="20"/>
          <w:szCs w:val="20"/>
        </w:rPr>
        <w:t>50 ust. 1 ustawy Prawo budowane;</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uzyskania wyroku sądowego lub innego orzeczenia sądu lub organu, którego konieczności nie przewidywano przy zawieraniu umowy;</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zaspokojenia roszczeń lub oczekiwań osób trzecich – w</w:t>
      </w:r>
      <w:r w:rsidR="004E0BAD">
        <w:rPr>
          <w:rFonts w:cs="Arial"/>
          <w:sz w:val="20"/>
          <w:szCs w:val="20"/>
        </w:rPr>
        <w:t xml:space="preserve"> </w:t>
      </w:r>
      <w:r w:rsidRPr="00EC1ADE">
        <w:rPr>
          <w:rFonts w:cs="Arial"/>
          <w:sz w:val="20"/>
          <w:szCs w:val="20"/>
        </w:rPr>
        <w:t>tym grup społecznych lub zawodowych nie artykułowanych lub niemożliwych do jednoznacznego określenia w chwili zawierania umowy.</w:t>
      </w:r>
    </w:p>
    <w:p w:rsidR="008243ED" w:rsidRPr="00EC1ADE" w:rsidRDefault="00125CE7" w:rsidP="00CF15AC">
      <w:pPr>
        <w:numPr>
          <w:ilvl w:val="1"/>
          <w:numId w:val="14"/>
        </w:numPr>
        <w:tabs>
          <w:tab w:val="clear" w:pos="1080"/>
          <w:tab w:val="left" w:pos="1134"/>
        </w:tabs>
        <w:spacing w:before="120" w:after="0"/>
        <w:ind w:left="1134" w:hanging="425"/>
        <w:jc w:val="both"/>
        <w:rPr>
          <w:rFonts w:cs="Arial"/>
          <w:sz w:val="20"/>
          <w:szCs w:val="20"/>
        </w:rPr>
      </w:pPr>
      <w:r>
        <w:rPr>
          <w:rFonts w:cs="Arial"/>
          <w:sz w:val="20"/>
          <w:szCs w:val="20"/>
        </w:rPr>
        <w:t xml:space="preserve">wystąpią </w:t>
      </w:r>
      <w:r w:rsidR="000A3153" w:rsidRPr="00EC1ADE">
        <w:rPr>
          <w:rFonts w:cs="Arial"/>
          <w:sz w:val="20"/>
          <w:szCs w:val="20"/>
        </w:rPr>
        <w:t>inne przyczyny niezależne od Zamawiającego oraz wykonawcy skutkujące niemożliwością prowadzenia działań w celu wykonywania umowy.</w:t>
      </w:r>
    </w:p>
    <w:p w:rsidR="008243ED" w:rsidRPr="00EC1ADE" w:rsidRDefault="008243ED" w:rsidP="00DB471D">
      <w:pPr>
        <w:spacing w:before="120" w:after="0"/>
        <w:ind w:left="567" w:hanging="567"/>
        <w:jc w:val="both"/>
        <w:rPr>
          <w:rFonts w:cs="Arial"/>
          <w:sz w:val="20"/>
          <w:szCs w:val="20"/>
        </w:rPr>
      </w:pPr>
      <w:r w:rsidRPr="00EC1ADE">
        <w:rPr>
          <w:rFonts w:cs="Arial"/>
          <w:sz w:val="20"/>
          <w:szCs w:val="20"/>
        </w:rPr>
        <w:t>7.</w:t>
      </w:r>
      <w:r w:rsidRPr="00EC1ADE">
        <w:rPr>
          <w:rFonts w:cs="Arial"/>
          <w:sz w:val="20"/>
          <w:szCs w:val="20"/>
        </w:rPr>
        <w:tab/>
      </w:r>
      <w:r w:rsidRPr="00EC1ADE">
        <w:rPr>
          <w:sz w:val="20"/>
          <w:szCs w:val="20"/>
        </w:rPr>
        <w:t>Zmiany podmiotowe</w:t>
      </w:r>
      <w:r w:rsidR="00125CE7">
        <w:rPr>
          <w:sz w:val="20"/>
          <w:szCs w:val="20"/>
        </w:rPr>
        <w:t xml:space="preserve"> w umowie mogą nastąpić w przypadku:</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kumulatywne</w:t>
      </w:r>
      <w:r w:rsidR="00125CE7">
        <w:rPr>
          <w:sz w:val="20"/>
          <w:szCs w:val="20"/>
        </w:rPr>
        <w:t>go</w:t>
      </w:r>
      <w:r w:rsidRPr="00EC1ADE">
        <w:rPr>
          <w:sz w:val="20"/>
          <w:szCs w:val="20"/>
        </w:rPr>
        <w:t xml:space="preserve"> przystąpienie do długu przez podmiot, który wykaże że nie zachodzą wobec niego przesłanki wykluczenia, które zamawiający wskazał wobec Wykonawcy</w:t>
      </w:r>
      <w:r w:rsidR="002D1721" w:rsidRPr="00EC1ADE">
        <w:rPr>
          <w:sz w:val="20"/>
          <w:szCs w:val="20"/>
        </w:rPr>
        <w:t>.</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przejmując wszelkie obowiązki dotychczasowego wykonawcy</w:t>
      </w:r>
      <w:r w:rsidR="00FF638A" w:rsidRPr="00EC1ADE">
        <w:rPr>
          <w:sz w:val="20"/>
          <w:szCs w:val="20"/>
        </w:rPr>
        <w:t xml:space="preserve"> (w tym zobowiązania wobec podwykonawców)</w:t>
      </w:r>
      <w:r w:rsidRPr="00EC1ADE">
        <w:rPr>
          <w:sz w:val="20"/>
          <w:szCs w:val="20"/>
        </w:rPr>
        <w:t xml:space="preserve"> wykona Umowę na warunkach nie gorszych oraz wykaże że nie zachodzą wobec niego przesłanki wykluczenia z postępowania i spełnia tak jak dotychczasowy wykonawca warunki udziału w postępowaniu</w:t>
      </w:r>
      <w:r w:rsidR="002D1721" w:rsidRPr="00EC1ADE">
        <w:rPr>
          <w:sz w:val="20"/>
          <w:szCs w:val="20"/>
        </w:rPr>
        <w:t>.</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sidRPr="00EC1ADE">
        <w:rPr>
          <w:sz w:val="20"/>
          <w:szCs w:val="20"/>
        </w:rPr>
        <w:t>.</w:t>
      </w:r>
    </w:p>
    <w:p w:rsidR="000A3153" w:rsidRPr="00EC1ADE" w:rsidRDefault="000A3153" w:rsidP="00CF15AC">
      <w:pPr>
        <w:pStyle w:val="Akapitzlist"/>
        <w:numPr>
          <w:ilvl w:val="0"/>
          <w:numId w:val="26"/>
        </w:numPr>
        <w:tabs>
          <w:tab w:val="clear" w:pos="357"/>
        </w:tabs>
        <w:spacing w:before="120" w:after="0"/>
        <w:ind w:left="567" w:hanging="567"/>
        <w:jc w:val="both"/>
        <w:rPr>
          <w:rFonts w:cs="Arial"/>
          <w:sz w:val="20"/>
          <w:szCs w:val="20"/>
        </w:rPr>
      </w:pPr>
      <w:r w:rsidRPr="00EC1ADE">
        <w:rPr>
          <w:rFonts w:cs="Arial"/>
          <w:sz w:val="20"/>
          <w:szCs w:val="20"/>
        </w:rPr>
        <w:t xml:space="preserve">W przypadku wystąpienia którejkolwiek z okoliczności wymienionych w </w:t>
      </w:r>
      <w:r w:rsidR="004027A0" w:rsidRPr="00EC1ADE">
        <w:rPr>
          <w:rFonts w:cs="Arial"/>
          <w:sz w:val="20"/>
          <w:szCs w:val="20"/>
        </w:rPr>
        <w:t xml:space="preserve">ust.  </w:t>
      </w:r>
      <w:r w:rsidRPr="00EC1ADE">
        <w:rPr>
          <w:rFonts w:cs="Arial"/>
          <w:sz w:val="20"/>
          <w:szCs w:val="20"/>
        </w:rPr>
        <w:t>6 termin wykonania umowy może ulec odpowiedniemu p</w:t>
      </w:r>
      <w:r w:rsidR="007A6745" w:rsidRPr="00EC1ADE">
        <w:rPr>
          <w:rFonts w:cs="Arial"/>
          <w:sz w:val="20"/>
          <w:szCs w:val="20"/>
        </w:rPr>
        <w:t xml:space="preserve">rzedłużeniu o czas niezbędny do </w:t>
      </w:r>
      <w:r w:rsidRPr="00EC1ADE">
        <w:rPr>
          <w:rFonts w:cs="Arial"/>
          <w:sz w:val="20"/>
          <w:szCs w:val="20"/>
        </w:rPr>
        <w:t>zakończenia wykonywania jej przedmiotu w sposób należyty.</w:t>
      </w:r>
    </w:p>
    <w:p w:rsidR="000A3153" w:rsidRPr="00EC1ADE" w:rsidRDefault="000A3153" w:rsidP="00CF15AC">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lastRenderedPageBreak/>
        <w:t>Wszystkie wymienione powyżej okoliczności stanowią katalog zmian, które mogą zostać wprowadzone do umowy, nie stanowią jednocześnie zobowiązania do ich wprowadzenia.</w:t>
      </w:r>
    </w:p>
    <w:p w:rsidR="000A3153" w:rsidRPr="00EC1ADE" w:rsidRDefault="000A3153" w:rsidP="00CF15AC">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Nie stanowi zmiany umowy w rozumieniu art. 144</w:t>
      </w:r>
      <w:r w:rsidR="009D7F5D" w:rsidRPr="00EC1ADE">
        <w:rPr>
          <w:rFonts w:cs="Arial"/>
          <w:sz w:val="20"/>
          <w:szCs w:val="20"/>
        </w:rPr>
        <w:t xml:space="preserve"> ustawy Prawo zamówień </w:t>
      </w:r>
      <w:r w:rsidR="00B63803" w:rsidRPr="00EC1ADE">
        <w:rPr>
          <w:rFonts w:cs="Arial"/>
          <w:sz w:val="20"/>
          <w:szCs w:val="20"/>
        </w:rPr>
        <w:t>publicznych w</w:t>
      </w:r>
      <w:r w:rsidR="004E0BAD">
        <w:rPr>
          <w:rFonts w:cs="Arial"/>
          <w:sz w:val="20"/>
          <w:szCs w:val="20"/>
        </w:rPr>
        <w:t xml:space="preserve"> </w:t>
      </w:r>
      <w:r w:rsidRPr="00EC1ADE">
        <w:rPr>
          <w:rFonts w:cs="Arial"/>
          <w:sz w:val="20"/>
          <w:szCs w:val="20"/>
        </w:rPr>
        <w:t>szczególności:</w:t>
      </w:r>
    </w:p>
    <w:p w:rsidR="000A3153" w:rsidRPr="00EC1ADE" w:rsidRDefault="000A3153" w:rsidP="00DB471D">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 xml:space="preserve">zmiana danych związanych z obsługą administracyjno-organizacyjną Umowy, </w:t>
      </w:r>
    </w:p>
    <w:p w:rsidR="000A3153"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danych teleadresowych, zmiany osób wskazanych do kontaktów miedzy Stronami;</w:t>
      </w:r>
    </w:p>
    <w:p w:rsidR="00B243E1"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pozostałych postanowień Umowy nie stanowiące treści oferty Wykonawcy.</w:t>
      </w:r>
    </w:p>
    <w:p w:rsidR="00B243E1" w:rsidRPr="00EC1ADE" w:rsidRDefault="00B243E1" w:rsidP="00CF15AC">
      <w:pPr>
        <w:pStyle w:val="Akapitzlist"/>
        <w:numPr>
          <w:ilvl w:val="0"/>
          <w:numId w:val="26"/>
        </w:numPr>
        <w:tabs>
          <w:tab w:val="clear" w:pos="357"/>
          <w:tab w:val="num" w:pos="567"/>
        </w:tabs>
        <w:spacing w:before="120" w:after="0"/>
        <w:ind w:left="567" w:hanging="567"/>
        <w:jc w:val="both"/>
        <w:rPr>
          <w:sz w:val="20"/>
          <w:szCs w:val="20"/>
        </w:rPr>
      </w:pPr>
      <w:r w:rsidRPr="00EC1ADE">
        <w:rPr>
          <w:sz w:val="20"/>
          <w:szCs w:val="20"/>
        </w:rPr>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rsidR="004027A0" w:rsidRPr="00EC1ADE" w:rsidRDefault="004027A0" w:rsidP="00C148B8">
      <w:pPr>
        <w:spacing w:before="120" w:after="0"/>
        <w:ind w:left="567" w:hanging="567"/>
        <w:jc w:val="center"/>
        <w:rPr>
          <w:rFonts w:cs="Verdana"/>
          <w:b/>
          <w:bCs/>
          <w:sz w:val="20"/>
          <w:szCs w:val="20"/>
        </w:rPr>
      </w:pPr>
      <w:r w:rsidRPr="00EC1ADE">
        <w:rPr>
          <w:rFonts w:cs="Verdana"/>
          <w:b/>
          <w:bCs/>
          <w:sz w:val="20"/>
          <w:szCs w:val="20"/>
        </w:rPr>
        <w:t>ODSTĄPIENIE OD UMOWY</w:t>
      </w:r>
    </w:p>
    <w:p w:rsidR="000A3153" w:rsidRPr="00EC1ADE" w:rsidRDefault="000A3153" w:rsidP="00C148B8">
      <w:pPr>
        <w:spacing w:before="120" w:after="0"/>
        <w:ind w:left="567" w:hanging="567"/>
        <w:jc w:val="center"/>
        <w:rPr>
          <w:rFonts w:cs="Verdana"/>
          <w:b/>
          <w:bCs/>
          <w:sz w:val="20"/>
          <w:szCs w:val="20"/>
        </w:rPr>
      </w:pPr>
      <w:r w:rsidRPr="00EC1ADE">
        <w:rPr>
          <w:rFonts w:cs="Verdana"/>
          <w:b/>
          <w:bCs/>
          <w:sz w:val="20"/>
          <w:szCs w:val="20"/>
        </w:rPr>
        <w:t>§ 18.</w:t>
      </w:r>
    </w:p>
    <w:p w:rsidR="004027A0" w:rsidRPr="00EC1ADE" w:rsidRDefault="004027A0" w:rsidP="00CF15AC">
      <w:pPr>
        <w:pStyle w:val="Akapitzlist"/>
        <w:numPr>
          <w:ilvl w:val="0"/>
          <w:numId w:val="34"/>
        </w:numPr>
        <w:spacing w:before="120" w:after="0"/>
        <w:jc w:val="both"/>
        <w:rPr>
          <w:rFonts w:cs="Arial"/>
          <w:sz w:val="20"/>
          <w:szCs w:val="20"/>
        </w:rPr>
      </w:pPr>
      <w:r w:rsidRPr="00EC1ADE">
        <w:rPr>
          <w:rFonts w:cs="Arial"/>
          <w:sz w:val="20"/>
          <w:szCs w:val="20"/>
        </w:rPr>
        <w:t>Zamawiającemu przysługuje prawo odstąpienia od Umowy w całości lub w części realizacji Przedmiotu Umowy, w razie wystąpienia jednego z poniższych zdarzeń, w terminie 30 dni od daty powzięcia wiadomości:</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wystąpieniu istotnej zmiany okoliczności powodujące</w:t>
      </w:r>
      <w:r w:rsidR="00F765D0" w:rsidRPr="00EC1ADE">
        <w:rPr>
          <w:rFonts w:cs="Arial"/>
          <w:sz w:val="20"/>
          <w:szCs w:val="20"/>
        </w:rPr>
        <w:t xml:space="preserve">j, że wykonanie Umowy nie leży </w:t>
      </w:r>
      <w:r w:rsidRPr="00EC1ADE">
        <w:rPr>
          <w:rFonts w:cs="Arial"/>
          <w:sz w:val="20"/>
          <w:szCs w:val="20"/>
        </w:rPr>
        <w:t>w interesie publicznym, czego nie można było przewidzie</w:t>
      </w:r>
      <w:r w:rsidR="00F765D0" w:rsidRPr="00EC1ADE">
        <w:rPr>
          <w:rFonts w:cs="Arial"/>
          <w:sz w:val="20"/>
          <w:szCs w:val="20"/>
        </w:rPr>
        <w:t xml:space="preserve">ć w chwili zawarcia Umowy. </w:t>
      </w:r>
      <w:r w:rsidRPr="00EC1ADE">
        <w:rPr>
          <w:rFonts w:cs="Arial"/>
          <w:sz w:val="20"/>
          <w:szCs w:val="20"/>
        </w:rPr>
        <w:t>W takim wypadku Wykonawca może żądać jedynie wynagrodzenia należnego mu z tytułu wykonania części umowy;</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przerwaniu przez Wykonawcę, z przyczyn leżących po stronie Wykonawcy, realizacji przedmiotu umowy i przerwa ta trwa dłużej niż 7 dni,</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niestosowaniu się przez Wykonawcę do obowiązków dotyczących zapłaty należnego podwykonawcom wynagrodzenia, w takim przypadku odstąpienie może nastąpić po bezskutecznym upływie terminu wskazanego w uprzednim pisemnym wezwaniu Wykonawcy do dopełnienia obowiązków dotyczących płatności na rzecz podwykonawców (dalszych podwykonawców),</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wydaniu nakazu zajęcia majątku Wykonawcy;</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zwłoce Wykonawcy w wykonaniu przedmiotu umowy przekraczającej 10 dni roboczych w stosunku do terminów realizacji Umowy;</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niewykonywaniu zakresu rzeczowego przedmiotu umowy mimo pisemnych zastrzeżeń Zamawiającego tj. nie wykonuje lub nienależycie wykonuje obowiązki wynikające z umowy, czym narusza jej postanowienia;</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zaniedbuje bądź przerywa realizację robót lub realizację jakiejkolwiek czynności opisanej w zakresie rzeczowym przedmiotu umowy ze swojej winy na okres dłuższy niż 7 dni roboczych;</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nie kontynuuje którejkolwiek czynności zakresu rzeczowego przedmiotu umowy.</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przypadkach określonych w ust. 1 lit. g), h)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lastRenderedPageBreak/>
        <w:t xml:space="preserve">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t>
      </w:r>
      <w:r w:rsidR="004E0BAD">
        <w:rPr>
          <w:rFonts w:cs="Arial"/>
          <w:sz w:val="20"/>
          <w:szCs w:val="20"/>
        </w:rPr>
        <w:br/>
      </w:r>
      <w:r w:rsidRPr="00EC1ADE">
        <w:rPr>
          <w:rFonts w:cs="Arial"/>
          <w:sz w:val="20"/>
          <w:szCs w:val="20"/>
        </w:rPr>
        <w:t>W protokole tym należy w szczególności wskazać zakres wykonanych robót.</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 xml:space="preserve">Wykonawca oświadcza, iż przyjmuje do wiadomości prawo Zamawiającego do odstąpienia od realizacji Umowy </w:t>
      </w:r>
      <w:r w:rsidR="004E0BAD">
        <w:rPr>
          <w:rFonts w:cs="Arial"/>
          <w:sz w:val="20"/>
          <w:szCs w:val="20"/>
        </w:rPr>
        <w:br/>
      </w:r>
      <w:r w:rsidRPr="00EC1ADE">
        <w:rPr>
          <w:rFonts w:cs="Arial"/>
          <w:sz w:val="20"/>
          <w:szCs w:val="20"/>
        </w:rPr>
        <w:t xml:space="preserve">i oświadcza, iż godzi się na to bez dochodzenia z tego tytułu jakichkolwiek roszczeń od Zamawiającego, </w:t>
      </w:r>
      <w:r w:rsidR="004E0BAD">
        <w:rPr>
          <w:rFonts w:cs="Arial"/>
          <w:sz w:val="20"/>
          <w:szCs w:val="20"/>
        </w:rPr>
        <w:br/>
      </w:r>
      <w:r w:rsidRPr="00EC1ADE">
        <w:rPr>
          <w:rFonts w:cs="Arial"/>
          <w:sz w:val="20"/>
          <w:szCs w:val="20"/>
        </w:rPr>
        <w:t>w szczególności roszczeń odszkodowawczych z uwzględnieniem poniższych zasad.</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każdym przypadku odstąpienia od umowy, Zamawiający nabywa wszelkie prawa określone Umową do części przedmiotu umowy, która została odebrana przez Zamawiającego do dnia odstąpienia i za którą Wykonawca otrzymał należne wynagrodzenie.</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 xml:space="preserve">Odstąpienie umowne opisane w ustępach poprzedzających nie wyłącza lub nie ogranicza prawa Zamawiającego do odstąpienia od Umowy na zasadach przewidzianych w Kodeksie cywilnym. Do odstąpienia ustawowego stosuje się odpowiednio zasady postępowania po dokonanym odstąpieniu, a opisane w ustępach poprzedzających. </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przypadku odstąpienia od umowy Wykonawcę i Zamawiającego obciążają następujące obowiązki szczegółowe:</w:t>
      </w:r>
    </w:p>
    <w:p w:rsidR="004027A0" w:rsidRPr="00EC1ADE" w:rsidRDefault="004027A0" w:rsidP="00CF15AC">
      <w:pPr>
        <w:numPr>
          <w:ilvl w:val="0"/>
          <w:numId w:val="36"/>
        </w:numPr>
        <w:tabs>
          <w:tab w:val="clear" w:pos="1440"/>
          <w:tab w:val="num" w:pos="1134"/>
        </w:tabs>
        <w:spacing w:before="120" w:after="0"/>
        <w:ind w:left="1134" w:right="-108" w:hanging="567"/>
        <w:jc w:val="both"/>
        <w:rPr>
          <w:rFonts w:cs="Arial"/>
          <w:sz w:val="20"/>
          <w:szCs w:val="20"/>
        </w:rPr>
      </w:pPr>
      <w:r w:rsidRPr="00EC1ADE">
        <w:rPr>
          <w:rFonts w:cs="Arial"/>
          <w:sz w:val="20"/>
          <w:szCs w:val="20"/>
        </w:rPr>
        <w:t>w terminie do siedmiu dni od daty odstąpienia od Umowy Wykonawca, przy udziale Zamawiającego  oraz Inspektora Nadzoru sporządzi szczegółowy protokół inwentaryzacji robót wg stanu na dzień odstąpienia,</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zabezpieczy przerwane roboty, w zakresie obustronnie uzgodnionym, na koszt Strony, która jest odpowiedzialna za odstąpienie od umowy,</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sporządzi wykaz materiałów, które mogą być wykorzystane przez niego do realizacji innych robót, nie objętych umową, jeżeli odstąpienie od umowy nastąpiło z przyczyn od niego niezależnych,</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zgłosi Zamawiającemu do odbioru roboty przerwane oraz roboty zabezpieczające, jeżeli odstąpienie od umowy nastąpiło z przyczyn, za które Wykonawca nie odpowiada,</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niezwłocznie, jednak najpóźniej w terminie 30 dni od odstąpienia, Wykonawca usunie z terenu budowy dostarczone bądź wzniesione przez niego urządzenia na zaplecze budowy,</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 razie odstąpienia od Umowy, z przyczyn, za które Wykonawca nie odpowiada, Zamawiający jest obowiązany do dokonania odbioru robót przerwanych i do zapłaty wynagrodzenia za roboty wykonane, wg stanu na dzień odstąpienia, bez zwrotu za nakłady poniesione na przyszłe wykonanie przedmiotu umowy.</w:t>
      </w:r>
    </w:p>
    <w:p w:rsidR="000A3153" w:rsidRPr="00EC1ADE" w:rsidRDefault="004027A0" w:rsidP="007B6388">
      <w:pPr>
        <w:spacing w:before="120" w:after="0"/>
        <w:ind w:left="567" w:hanging="567"/>
        <w:jc w:val="both"/>
        <w:rPr>
          <w:rFonts w:cs="Arial"/>
          <w:sz w:val="20"/>
          <w:szCs w:val="20"/>
        </w:rPr>
      </w:pPr>
      <w:r w:rsidRPr="00EC1ADE">
        <w:rPr>
          <w:rFonts w:cs="Arial"/>
          <w:sz w:val="20"/>
          <w:szCs w:val="20"/>
        </w:rPr>
        <w:t xml:space="preserve">8. </w:t>
      </w:r>
      <w:r w:rsidR="000A3153" w:rsidRPr="00EC1ADE">
        <w:rPr>
          <w:rFonts w:cs="Arial"/>
          <w:sz w:val="20"/>
          <w:szCs w:val="20"/>
        </w:rPr>
        <w:tab/>
        <w:t>Odstąpienie od umowy powinno nastąpić w formie pis</w:t>
      </w:r>
      <w:r w:rsidR="00781CF2" w:rsidRPr="00EC1ADE">
        <w:rPr>
          <w:rFonts w:cs="Arial"/>
          <w:sz w:val="20"/>
          <w:szCs w:val="20"/>
        </w:rPr>
        <w:t xml:space="preserve">emnej pod rygorem nieważności i </w:t>
      </w:r>
      <w:r w:rsidR="000A3153" w:rsidRPr="00EC1ADE">
        <w:rPr>
          <w:rFonts w:cs="Arial"/>
          <w:sz w:val="20"/>
          <w:szCs w:val="20"/>
        </w:rPr>
        <w:t>powinno zawierać uzasadnienie.</w:t>
      </w:r>
    </w:p>
    <w:p w:rsidR="000A3153" w:rsidRPr="00EC1ADE" w:rsidRDefault="000A3153" w:rsidP="002B5639">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POSTANOWIENIA KOŃCOWE</w:t>
      </w:r>
    </w:p>
    <w:p w:rsidR="000A3153" w:rsidRPr="00EC1ADE" w:rsidRDefault="000A3153" w:rsidP="00C148B8">
      <w:pPr>
        <w:shd w:val="clear" w:color="auto" w:fill="FFFFFF"/>
        <w:tabs>
          <w:tab w:val="left" w:pos="9498"/>
        </w:tabs>
        <w:spacing w:before="120" w:after="0"/>
        <w:ind w:left="567" w:hanging="567"/>
        <w:jc w:val="center"/>
        <w:rPr>
          <w:rFonts w:cs="Arial"/>
          <w:sz w:val="20"/>
          <w:szCs w:val="20"/>
        </w:rPr>
      </w:pPr>
      <w:r w:rsidRPr="00EC1ADE">
        <w:rPr>
          <w:rFonts w:cs="Arial"/>
          <w:b/>
          <w:bCs/>
          <w:color w:val="000000"/>
          <w:sz w:val="20"/>
          <w:szCs w:val="20"/>
        </w:rPr>
        <w:t>§ 19</w:t>
      </w:r>
      <w:r w:rsidR="00A85AB0" w:rsidRPr="00EC1ADE">
        <w:rPr>
          <w:rFonts w:cs="Arial"/>
          <w:b/>
          <w:bCs/>
          <w:color w:val="000000"/>
          <w:sz w:val="20"/>
          <w:szCs w:val="20"/>
        </w:rPr>
        <w:t>.</w:t>
      </w:r>
    </w:p>
    <w:p w:rsidR="000A3153" w:rsidRPr="00EC1ADE" w:rsidRDefault="000A3153" w:rsidP="00CF15AC">
      <w:pPr>
        <w:numPr>
          <w:ilvl w:val="0"/>
          <w:numId w:val="41"/>
        </w:numPr>
        <w:shd w:val="clear" w:color="auto" w:fill="FFFFFF"/>
        <w:spacing w:before="120" w:after="0"/>
        <w:ind w:left="709" w:hanging="578"/>
        <w:rPr>
          <w:rFonts w:cs="Arial"/>
          <w:sz w:val="20"/>
          <w:szCs w:val="20"/>
        </w:rPr>
      </w:pPr>
      <w:r w:rsidRPr="00EC1ADE">
        <w:rPr>
          <w:rFonts w:cs="Arial"/>
          <w:color w:val="000000"/>
          <w:sz w:val="20"/>
          <w:szCs w:val="20"/>
        </w:rPr>
        <w:t>Sądem wyłącznie właściwym do rozpoznania sporów wynikłych na tle realizacji niniejszej Umowy jest sąd właściwy dla siedziby Zamawiającego.</w:t>
      </w:r>
    </w:p>
    <w:p w:rsidR="000A3153" w:rsidRPr="00EC1ADE" w:rsidRDefault="000A3153" w:rsidP="00CF15AC">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lastRenderedPageBreak/>
        <w:t>W sprawach nieuregulowanych niniejszą umow</w:t>
      </w:r>
      <w:r w:rsidR="000D25C4" w:rsidRPr="00EC1ADE">
        <w:rPr>
          <w:rFonts w:cs="Arial"/>
          <w:color w:val="000000"/>
          <w:sz w:val="20"/>
          <w:szCs w:val="20"/>
        </w:rPr>
        <w:t>ą</w:t>
      </w:r>
      <w:r w:rsidRPr="00EC1ADE">
        <w:rPr>
          <w:rFonts w:cs="Arial"/>
          <w:color w:val="000000"/>
          <w:sz w:val="20"/>
          <w:szCs w:val="20"/>
        </w:rPr>
        <w:t xml:space="preserve"> stosuje się przepisy Kodeksu cywilnego, ustawy Prawo budowlane oraz ustawy Prawo zamówień publicznych.</w:t>
      </w:r>
    </w:p>
    <w:p w:rsidR="000A3153" w:rsidRPr="00EC1ADE" w:rsidRDefault="000A3153" w:rsidP="00CF15AC">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t xml:space="preserve">Umowę niniejszą sporządzono </w:t>
      </w:r>
      <w:r w:rsidRPr="00EC1ADE">
        <w:rPr>
          <w:rFonts w:cs="Arial"/>
          <w:sz w:val="20"/>
          <w:szCs w:val="20"/>
        </w:rPr>
        <w:t xml:space="preserve">w </w:t>
      </w:r>
      <w:r w:rsidR="00221B57" w:rsidRPr="00EC1ADE">
        <w:rPr>
          <w:rFonts w:cs="Arial"/>
          <w:sz w:val="20"/>
          <w:szCs w:val="20"/>
        </w:rPr>
        <w:t>czterech</w:t>
      </w:r>
      <w:r w:rsidRPr="00EC1ADE">
        <w:rPr>
          <w:rFonts w:cs="Arial"/>
          <w:sz w:val="20"/>
          <w:szCs w:val="20"/>
        </w:rPr>
        <w:t xml:space="preserve"> jednobrzmiących </w:t>
      </w:r>
      <w:r w:rsidR="00221B57" w:rsidRPr="00EC1ADE">
        <w:rPr>
          <w:rFonts w:cs="Arial"/>
          <w:sz w:val="20"/>
          <w:szCs w:val="20"/>
        </w:rPr>
        <w:t xml:space="preserve">egzemplarzach, trzy </w:t>
      </w:r>
      <w:r w:rsidRPr="00EC1ADE">
        <w:rPr>
          <w:rFonts w:cs="Arial"/>
          <w:sz w:val="20"/>
          <w:szCs w:val="20"/>
        </w:rPr>
        <w:t xml:space="preserve">egzemplarze dla Zamawiającego </w:t>
      </w:r>
      <w:r w:rsidR="002076C6" w:rsidRPr="00EC1ADE">
        <w:rPr>
          <w:rFonts w:cs="Arial"/>
          <w:sz w:val="20"/>
          <w:szCs w:val="20"/>
        </w:rPr>
        <w:br/>
      </w:r>
      <w:r w:rsidRPr="00EC1ADE">
        <w:rPr>
          <w:rFonts w:cs="Arial"/>
          <w:sz w:val="20"/>
          <w:szCs w:val="20"/>
        </w:rPr>
        <w:t>i jeden egzemplarz dla Wykonawcy.</w:t>
      </w:r>
    </w:p>
    <w:p w:rsidR="000A3153" w:rsidRPr="00EC1ADE" w:rsidRDefault="000A3153" w:rsidP="00CF15AC">
      <w:pPr>
        <w:numPr>
          <w:ilvl w:val="0"/>
          <w:numId w:val="41"/>
        </w:numPr>
        <w:shd w:val="clear" w:color="auto" w:fill="FFFFFF"/>
        <w:spacing w:before="120" w:after="0"/>
        <w:ind w:left="709" w:hanging="578"/>
        <w:rPr>
          <w:rFonts w:cs="Arial"/>
          <w:color w:val="000000"/>
          <w:sz w:val="20"/>
          <w:szCs w:val="20"/>
        </w:rPr>
      </w:pPr>
      <w:r w:rsidRPr="00EC1ADE">
        <w:rPr>
          <w:rFonts w:cs="Arial"/>
          <w:color w:val="000000"/>
          <w:sz w:val="20"/>
          <w:szCs w:val="20"/>
        </w:rPr>
        <w:t>Integralną część umowy stanowią</w:t>
      </w:r>
      <w:r w:rsidR="00701901">
        <w:rPr>
          <w:rFonts w:cs="Arial"/>
          <w:color w:val="000000"/>
          <w:sz w:val="20"/>
          <w:szCs w:val="20"/>
        </w:rPr>
        <w:t xml:space="preserve"> następujące załączniki</w:t>
      </w:r>
      <w:r w:rsidRPr="00EC1ADE">
        <w:rPr>
          <w:rFonts w:cs="Arial"/>
          <w:color w:val="000000"/>
          <w:sz w:val="20"/>
          <w:szCs w:val="20"/>
        </w:rPr>
        <w:t>:</w:t>
      </w:r>
    </w:p>
    <w:p w:rsidR="00701901" w:rsidRPr="00580094" w:rsidRDefault="00701901" w:rsidP="00CF15AC">
      <w:pPr>
        <w:pStyle w:val="Akapitzlist"/>
        <w:numPr>
          <w:ilvl w:val="0"/>
          <w:numId w:val="24"/>
        </w:numPr>
        <w:shd w:val="clear" w:color="auto" w:fill="FFFFFF"/>
        <w:spacing w:before="120" w:after="0"/>
        <w:rPr>
          <w:rFonts w:cs="Arial"/>
          <w:sz w:val="18"/>
          <w:szCs w:val="18"/>
        </w:rPr>
      </w:pPr>
      <w:r>
        <w:rPr>
          <w:rFonts w:cs="Arial"/>
          <w:color w:val="000000"/>
          <w:sz w:val="18"/>
          <w:szCs w:val="18"/>
        </w:rPr>
        <w:t>Specyfikacja Istotnych Warunków Zamówienia;</w:t>
      </w:r>
    </w:p>
    <w:p w:rsidR="000A3153" w:rsidRPr="00EC1ADE" w:rsidRDefault="000A3153" w:rsidP="00CF15AC">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Dokumentacja techniczna;</w:t>
      </w:r>
    </w:p>
    <w:p w:rsidR="000A3153" w:rsidRPr="00EC1ADE" w:rsidRDefault="000A3153" w:rsidP="00CF15AC">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Oferta Wykonawcy</w:t>
      </w:r>
      <w:r w:rsidR="00B51C7B" w:rsidRPr="00EC1ADE">
        <w:rPr>
          <w:rFonts w:cs="Arial"/>
          <w:color w:val="000000"/>
          <w:sz w:val="18"/>
          <w:szCs w:val="18"/>
        </w:rPr>
        <w:t>;</w:t>
      </w:r>
    </w:p>
    <w:p w:rsidR="000A3153" w:rsidRDefault="00701901" w:rsidP="00CF15AC">
      <w:pPr>
        <w:pStyle w:val="Akapitzlist"/>
        <w:numPr>
          <w:ilvl w:val="0"/>
          <w:numId w:val="24"/>
        </w:numPr>
        <w:shd w:val="clear" w:color="auto" w:fill="FFFFFF"/>
        <w:spacing w:before="120" w:after="0"/>
        <w:rPr>
          <w:rFonts w:cs="Arial"/>
          <w:sz w:val="18"/>
          <w:szCs w:val="18"/>
        </w:rPr>
      </w:pPr>
      <w:r>
        <w:rPr>
          <w:rFonts w:cs="Arial"/>
          <w:sz w:val="18"/>
          <w:szCs w:val="18"/>
        </w:rPr>
        <w:t>Harmonogram realizacji zamówienia</w:t>
      </w:r>
      <w:r w:rsidR="00B51C7B" w:rsidRPr="00EC1ADE">
        <w:rPr>
          <w:rFonts w:cs="Arial"/>
          <w:sz w:val="18"/>
          <w:szCs w:val="18"/>
        </w:rPr>
        <w:t>;</w:t>
      </w:r>
    </w:p>
    <w:p w:rsidR="00701901" w:rsidRPr="00EC1ADE" w:rsidRDefault="00701901" w:rsidP="00CF15AC">
      <w:pPr>
        <w:pStyle w:val="Akapitzlist"/>
        <w:numPr>
          <w:ilvl w:val="0"/>
          <w:numId w:val="24"/>
        </w:numPr>
        <w:shd w:val="clear" w:color="auto" w:fill="FFFFFF"/>
        <w:spacing w:before="120" w:after="0"/>
        <w:rPr>
          <w:rFonts w:cs="Arial"/>
          <w:sz w:val="18"/>
          <w:szCs w:val="18"/>
        </w:rPr>
      </w:pPr>
      <w:r>
        <w:rPr>
          <w:rFonts w:cs="Arial"/>
          <w:sz w:val="18"/>
          <w:szCs w:val="18"/>
        </w:rPr>
        <w:t>Przedmiar robót.</w:t>
      </w:r>
    </w:p>
    <w:p w:rsidR="00B51C7B" w:rsidRPr="00EC1ADE" w:rsidRDefault="00B51C7B" w:rsidP="00DB309E">
      <w:pPr>
        <w:pStyle w:val="Akapitzlist"/>
        <w:shd w:val="clear" w:color="auto" w:fill="FFFFFF"/>
        <w:spacing w:before="120" w:after="0"/>
        <w:rPr>
          <w:rFonts w:cs="Arial"/>
          <w:sz w:val="18"/>
          <w:szCs w:val="18"/>
        </w:rPr>
      </w:pPr>
    </w:p>
    <w:p w:rsidR="000A3153" w:rsidRPr="00EC1ADE" w:rsidRDefault="000A3153" w:rsidP="00F25243">
      <w:pPr>
        <w:pStyle w:val="Akapitzlist"/>
        <w:shd w:val="clear" w:color="auto" w:fill="FFFFFF"/>
        <w:spacing w:before="120" w:after="0"/>
        <w:ind w:firstLine="696"/>
        <w:rPr>
          <w:rFonts w:cs="Arial"/>
          <w:sz w:val="20"/>
          <w:szCs w:val="20"/>
        </w:rPr>
      </w:pPr>
      <w:r w:rsidRPr="00EC1ADE">
        <w:rPr>
          <w:rFonts w:cs="Verdana"/>
          <w:b/>
          <w:bCs/>
          <w:i/>
          <w:iCs/>
          <w:color w:val="000000"/>
          <w:sz w:val="20"/>
          <w:szCs w:val="20"/>
        </w:rPr>
        <w:t>Wykonawca:</w:t>
      </w:r>
      <w:r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Pr="00EC1ADE">
        <w:rPr>
          <w:rFonts w:cs="Verdana"/>
          <w:b/>
          <w:bCs/>
          <w:i/>
          <w:iCs/>
          <w:color w:val="000000"/>
          <w:sz w:val="20"/>
          <w:szCs w:val="20"/>
        </w:rPr>
        <w:t>Zamawiający:</w:t>
      </w:r>
    </w:p>
    <w:p w:rsidR="00757612" w:rsidRPr="00EC1ADE" w:rsidRDefault="00757612" w:rsidP="00F25243">
      <w:pPr>
        <w:shd w:val="clear" w:color="auto" w:fill="FFFFFF"/>
        <w:tabs>
          <w:tab w:val="left" w:pos="6379"/>
        </w:tabs>
        <w:spacing w:before="120" w:after="0"/>
        <w:ind w:left="567" w:hanging="567"/>
        <w:jc w:val="center"/>
        <w:rPr>
          <w:b/>
          <w:bCs/>
          <w:i/>
          <w:iCs/>
          <w:color w:val="808080"/>
          <w:sz w:val="20"/>
          <w:szCs w:val="20"/>
        </w:rPr>
      </w:pPr>
    </w:p>
    <w:p w:rsidR="000A3153" w:rsidRPr="00EC1ADE" w:rsidRDefault="000A3153" w:rsidP="00F25243">
      <w:pPr>
        <w:spacing w:before="120" w:after="0"/>
        <w:ind w:left="567" w:hanging="567"/>
        <w:jc w:val="center"/>
        <w:rPr>
          <w:b/>
          <w:bCs/>
          <w:i/>
          <w:iCs/>
          <w:color w:val="808080"/>
          <w:sz w:val="20"/>
          <w:szCs w:val="20"/>
        </w:rPr>
      </w:pPr>
    </w:p>
    <w:p w:rsidR="000A3153" w:rsidRPr="00EC1ADE" w:rsidRDefault="000A3153" w:rsidP="00F25243">
      <w:pPr>
        <w:ind w:left="567" w:hanging="567"/>
        <w:jc w:val="center"/>
        <w:rPr>
          <w:sz w:val="20"/>
          <w:szCs w:val="20"/>
        </w:rPr>
      </w:pPr>
      <w:r w:rsidRPr="00EC1ADE">
        <w:rPr>
          <w:bCs/>
          <w:iCs/>
          <w:color w:val="808080"/>
          <w:sz w:val="20"/>
          <w:szCs w:val="20"/>
        </w:rPr>
        <w:t>…………………………………………..</w:t>
      </w:r>
      <w:r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Pr="00EC1ADE">
        <w:rPr>
          <w:bCs/>
          <w:iCs/>
          <w:color w:val="808080"/>
          <w:sz w:val="20"/>
          <w:szCs w:val="20"/>
        </w:rPr>
        <w:tab/>
      </w:r>
      <w:r w:rsidRPr="00EC1ADE">
        <w:rPr>
          <w:bCs/>
          <w:iCs/>
          <w:color w:val="808080"/>
          <w:sz w:val="20"/>
          <w:szCs w:val="20"/>
        </w:rPr>
        <w:tab/>
        <w:t>……………………………………….</w:t>
      </w:r>
    </w:p>
    <w:sectPr w:rsidR="000A3153" w:rsidRPr="00EC1ADE" w:rsidSect="00E731B0">
      <w:headerReference w:type="default" r:id="rId8"/>
      <w:footerReference w:type="default" r:id="rId9"/>
      <w:pgSz w:w="11906" w:h="16838"/>
      <w:pgMar w:top="1843" w:right="991" w:bottom="1417" w:left="1417" w:header="28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0AB3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0AB32A" w16cid:durableId="1E3EB8B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1CD" w:rsidRDefault="000A21CD" w:rsidP="00A64D7A">
      <w:pPr>
        <w:spacing w:after="0" w:line="240" w:lineRule="auto"/>
      </w:pPr>
      <w:r>
        <w:separator/>
      </w:r>
    </w:p>
  </w:endnote>
  <w:endnote w:type="continuationSeparator" w:id="0">
    <w:p w:rsidR="000A21CD" w:rsidRDefault="000A21CD"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54" w:rsidRDefault="003D2654" w:rsidP="00C36041">
    <w:pPr>
      <w:pStyle w:val="Stopka"/>
    </w:pPr>
  </w:p>
  <w:p w:rsidR="003D2654" w:rsidRDefault="00A27AD7" w:rsidP="007909D7">
    <w:pPr>
      <w:pStyle w:val="Stopka"/>
      <w:jc w:val="right"/>
    </w:pPr>
    <w:r>
      <w:fldChar w:fldCharType="begin"/>
    </w:r>
    <w:r w:rsidR="003D2654">
      <w:instrText xml:space="preserve"> PAGE   \* MERGEFORMAT </w:instrText>
    </w:r>
    <w:r>
      <w:fldChar w:fldCharType="separate"/>
    </w:r>
    <w:r w:rsidR="004E0BAD">
      <w:rPr>
        <w:noProof/>
      </w:rPr>
      <w:t>27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1CD" w:rsidRDefault="000A21CD" w:rsidP="00A64D7A">
      <w:pPr>
        <w:spacing w:after="0" w:line="240" w:lineRule="auto"/>
      </w:pPr>
      <w:r>
        <w:separator/>
      </w:r>
    </w:p>
  </w:footnote>
  <w:footnote w:type="continuationSeparator" w:id="0">
    <w:p w:rsidR="000A21CD" w:rsidRDefault="000A21CD" w:rsidP="00A64D7A">
      <w:pPr>
        <w:spacing w:after="0" w:line="240" w:lineRule="auto"/>
      </w:pPr>
      <w:r>
        <w:continuationSeparator/>
      </w:r>
    </w:p>
  </w:footnote>
  <w:footnote w:id="1">
    <w:p w:rsidR="003D2654" w:rsidRDefault="003D2654">
      <w:pPr>
        <w:pStyle w:val="Tekstprzypisudolnego"/>
      </w:pPr>
      <w:r>
        <w:rPr>
          <w:rStyle w:val="Odwoanieprzypisudolnego"/>
        </w:rPr>
        <w:footnoteRef/>
      </w:r>
      <w:r>
        <w:t>Treść umowy, w tym przedmiot zamówienia,</w:t>
      </w:r>
      <w:r w:rsidR="00F230F4">
        <w:t xml:space="preserve"> </w:t>
      </w:r>
      <w:r>
        <w:t>termin realizacji i gwarancji. zostanie dostosowany do liczby części, na które zostanie zawarta umowa z jednym wykonawcą.</w:t>
      </w:r>
    </w:p>
  </w:footnote>
  <w:footnote w:id="2">
    <w:p w:rsidR="003D2654" w:rsidRDefault="003D2654">
      <w:pPr>
        <w:pStyle w:val="Tekstprzypisudolnego"/>
      </w:pPr>
      <w:r>
        <w:rPr>
          <w:rStyle w:val="Odwoanieprzypisudolnego"/>
        </w:rPr>
        <w:footnoteRef/>
      </w:r>
      <w:r>
        <w:t xml:space="preserve"> W zależności na ile części zostanie zawarta umowa z tym samym wykonawcą.</w:t>
      </w:r>
    </w:p>
  </w:footnote>
  <w:footnote w:id="3">
    <w:p w:rsidR="003340AB" w:rsidRDefault="003340AB">
      <w:pPr>
        <w:pStyle w:val="Tekstprzypisudolnego"/>
      </w:pPr>
      <w:r>
        <w:rPr>
          <w:rStyle w:val="Odwoanieprzypisudolnego"/>
        </w:rPr>
        <w:footnoteRef/>
      </w:r>
      <w:r>
        <w:t>W zależności na ile części zostanie zawarta umowa z tym samym wykonawcą.</w:t>
      </w:r>
      <w:bookmarkStart w:id="3" w:name="_GoBack"/>
      <w:bookmarkEnd w:id="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B0" w:rsidRDefault="00E731B0" w:rsidP="00E731B0">
    <w:pPr>
      <w:pStyle w:val="Nagwek"/>
      <w:rPr>
        <w:noProof/>
      </w:rPr>
    </w:pPr>
    <w:r>
      <w:rPr>
        <w:noProof/>
      </w:rPr>
      <w:drawing>
        <wp:inline distT="0" distB="0" distL="0" distR="0">
          <wp:extent cx="5753100" cy="8667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53100" cy="866775"/>
                  </a:xfrm>
                  <a:prstGeom prst="rect">
                    <a:avLst/>
                  </a:prstGeom>
                  <a:noFill/>
                  <a:ln w="9525">
                    <a:noFill/>
                    <a:miter lim="800000"/>
                    <a:headEnd/>
                    <a:tailEnd/>
                  </a:ln>
                </pic:spPr>
              </pic:pic>
            </a:graphicData>
          </a:graphic>
        </wp:inline>
      </w:drawing>
    </w:r>
  </w:p>
  <w:p w:rsidR="00E731B0" w:rsidRDefault="00E731B0" w:rsidP="00E731B0">
    <w:pPr>
      <w:pStyle w:val="Nagwek"/>
      <w:jc w:val="center"/>
      <w:rPr>
        <w:noProof/>
        <w:sz w:val="16"/>
        <w:szCs w:val="16"/>
      </w:rPr>
    </w:pPr>
    <w:r>
      <w:rPr>
        <w:noProof/>
        <w:sz w:val="16"/>
        <w:szCs w:val="16"/>
      </w:rPr>
      <w:t xml:space="preserve">Projekt pod nazwą: </w:t>
    </w:r>
    <w:r>
      <w:rPr>
        <w:i/>
        <w:noProof/>
        <w:sz w:val="16"/>
        <w:szCs w:val="16"/>
      </w:rPr>
      <w:t xml:space="preserve">„Zagospodarowanie terenu poprzez budowę małej architektury o charakterze rekreacyjnym </w:t>
    </w:r>
    <w:r>
      <w:rPr>
        <w:i/>
        <w:noProof/>
        <w:sz w:val="16"/>
        <w:szCs w:val="16"/>
      </w:rPr>
      <w:br/>
      <w:t>w miejscowościach:  Bronisławów, Józefin, Ujazd, Zaosie w gminie Ujazd”</w:t>
    </w:r>
    <w:r>
      <w:rPr>
        <w:noProof/>
        <w:sz w:val="16"/>
        <w:szCs w:val="16"/>
      </w:rPr>
      <w:t xml:space="preserve"> realizowany przez Gminę Ujazdw ramach działania 19.2 „Wsparcie na wdrażanie operacji w ramach strategii rozwoju lokalnego kierowanego przez społeczność” w ramach działania „Wsparcie dla rozwoju lokalnego w ramach inicjatywy LEADER”objętego Programem Rozwoju Obszarów Wiejskich na lata 2014–2020</w:t>
    </w:r>
  </w:p>
  <w:p w:rsidR="00E731B0" w:rsidRDefault="00E731B0" w:rsidP="00E731B0">
    <w:pPr>
      <w:pStyle w:val="Nagwek"/>
      <w:jc w:val="center"/>
      <w:rPr>
        <w:noProof/>
        <w:sz w:val="16"/>
        <w:szCs w:val="16"/>
      </w:rPr>
    </w:pPr>
  </w:p>
  <w:p w:rsidR="00E731B0" w:rsidRPr="00E731B0" w:rsidRDefault="00E731B0" w:rsidP="00E731B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6D7845"/>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093B543A"/>
    <w:multiLevelType w:val="multilevel"/>
    <w:tmpl w:val="D99E14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09C15F88"/>
    <w:multiLevelType w:val="hybridMultilevel"/>
    <w:tmpl w:val="8106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Calibri" w:eastAsia="Times New Roman" w:hAnsi="Calibr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10">
    <w:nsid w:val="0F100E76"/>
    <w:multiLevelType w:val="multilevel"/>
    <w:tmpl w:val="84FC31C0"/>
    <w:lvl w:ilvl="0">
      <w:start w:val="2"/>
      <w:numFmt w:val="decimal"/>
      <w:lvlText w:val="%1."/>
      <w:lvlJc w:val="left"/>
      <w:pPr>
        <w:tabs>
          <w:tab w:val="num" w:pos="1584"/>
        </w:tabs>
        <w:ind w:left="1584" w:hanging="360"/>
      </w:pPr>
      <w:rPr>
        <w:rFonts w:cs="Times New Roman" w:hint="default"/>
      </w:rPr>
    </w:lvl>
    <w:lvl w:ilvl="1">
      <w:start w:val="1"/>
      <w:numFmt w:val="decimal"/>
      <w:lvlText w:val="%1.%2."/>
      <w:lvlJc w:val="left"/>
      <w:pPr>
        <w:tabs>
          <w:tab w:val="num" w:pos="2564"/>
        </w:tabs>
        <w:ind w:left="2276" w:hanging="432"/>
      </w:pPr>
      <w:rPr>
        <w:rFonts w:asciiTheme="minorHAnsi" w:hAnsiTheme="minorHAnsi" w:cs="Times New Roman" w:hint="default"/>
        <w:b w:val="0"/>
        <w:i w:val="0"/>
        <w:color w:val="auto"/>
        <w:sz w:val="20"/>
        <w:szCs w:val="20"/>
      </w:rPr>
    </w:lvl>
    <w:lvl w:ilvl="2">
      <w:start w:val="1"/>
      <w:numFmt w:val="decimal"/>
      <w:lvlText w:val="%1.%2.%3."/>
      <w:lvlJc w:val="left"/>
      <w:pPr>
        <w:tabs>
          <w:tab w:val="num" w:pos="2705"/>
        </w:tabs>
        <w:ind w:left="2489" w:hanging="504"/>
      </w:pPr>
      <w:rPr>
        <w:rFonts w:asciiTheme="minorHAnsi" w:hAnsiTheme="minorHAnsi" w:cs="Times New Roman" w:hint="default"/>
        <w:b w:val="0"/>
        <w:i w:val="0"/>
        <w:color w:val="auto"/>
        <w:sz w:val="20"/>
        <w:szCs w:val="20"/>
        <w:vertAlign w:val="baseline"/>
      </w:rPr>
    </w:lvl>
    <w:lvl w:ilvl="3">
      <w:start w:val="1"/>
      <w:numFmt w:val="decimal"/>
      <w:lvlText w:val="%1.%2.%3.%4."/>
      <w:lvlJc w:val="left"/>
      <w:pPr>
        <w:tabs>
          <w:tab w:val="num" w:pos="3384"/>
        </w:tabs>
        <w:ind w:left="2952" w:hanging="648"/>
      </w:pPr>
      <w:rPr>
        <w:rFonts w:cs="Times New Roman" w:hint="default"/>
      </w:rPr>
    </w:lvl>
    <w:lvl w:ilvl="4">
      <w:start w:val="1"/>
      <w:numFmt w:val="decimal"/>
      <w:lvlText w:val="%1.%2.%3.%4.%5."/>
      <w:lvlJc w:val="left"/>
      <w:pPr>
        <w:tabs>
          <w:tab w:val="num" w:pos="4104"/>
        </w:tabs>
        <w:ind w:left="3456" w:hanging="792"/>
      </w:pPr>
      <w:rPr>
        <w:rFonts w:cs="Times New Roman" w:hint="default"/>
      </w:rPr>
    </w:lvl>
    <w:lvl w:ilvl="5">
      <w:start w:val="1"/>
      <w:numFmt w:val="decimal"/>
      <w:lvlText w:val="%1.%2.%3.%4.%5.%6."/>
      <w:lvlJc w:val="left"/>
      <w:pPr>
        <w:tabs>
          <w:tab w:val="num" w:pos="4464"/>
        </w:tabs>
        <w:ind w:left="3960" w:hanging="936"/>
      </w:pPr>
      <w:rPr>
        <w:rFonts w:cs="Times New Roman" w:hint="default"/>
      </w:rPr>
    </w:lvl>
    <w:lvl w:ilvl="6">
      <w:start w:val="1"/>
      <w:numFmt w:val="decimal"/>
      <w:lvlText w:val="%1.%2.%3.%4.%5.%6.%7."/>
      <w:lvlJc w:val="left"/>
      <w:pPr>
        <w:tabs>
          <w:tab w:val="num" w:pos="5184"/>
        </w:tabs>
        <w:ind w:left="4464" w:hanging="1080"/>
      </w:pPr>
      <w:rPr>
        <w:rFonts w:cs="Times New Roman" w:hint="default"/>
      </w:rPr>
    </w:lvl>
    <w:lvl w:ilvl="7">
      <w:start w:val="1"/>
      <w:numFmt w:val="decimal"/>
      <w:lvlText w:val="%1.%2.%3.%4.%5.%6.%7.%8."/>
      <w:lvlJc w:val="left"/>
      <w:pPr>
        <w:tabs>
          <w:tab w:val="num" w:pos="5904"/>
        </w:tabs>
        <w:ind w:left="4968" w:hanging="1224"/>
      </w:pPr>
      <w:rPr>
        <w:rFonts w:cs="Times New Roman" w:hint="default"/>
      </w:rPr>
    </w:lvl>
    <w:lvl w:ilvl="8">
      <w:start w:val="1"/>
      <w:numFmt w:val="decimal"/>
      <w:lvlText w:val="%1.%2.%3.%4.%5.%6.%7.%8.%9."/>
      <w:lvlJc w:val="left"/>
      <w:pPr>
        <w:tabs>
          <w:tab w:val="num" w:pos="6264"/>
        </w:tabs>
        <w:ind w:left="5544" w:hanging="1440"/>
      </w:pPr>
      <w:rPr>
        <w:rFonts w:cs="Times New Roman" w:hint="default"/>
      </w:rPr>
    </w:lvl>
  </w:abstractNum>
  <w:abstractNum w:abstractNumId="11">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59410B"/>
    <w:multiLevelType w:val="hybridMultilevel"/>
    <w:tmpl w:val="EE2CD518"/>
    <w:lvl w:ilvl="0" w:tplc="CE0419E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3912BF"/>
    <w:multiLevelType w:val="multilevel"/>
    <w:tmpl w:val="06264C72"/>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4">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1FBB738A"/>
    <w:multiLevelType w:val="singleLevel"/>
    <w:tmpl w:val="B9FC946A"/>
    <w:lvl w:ilvl="0">
      <w:start w:val="1"/>
      <w:numFmt w:val="decimal"/>
      <w:lvlText w:val="%1)"/>
      <w:legacy w:legacy="1" w:legacySpace="0" w:legacyIndent="538"/>
      <w:lvlJc w:val="left"/>
      <w:rPr>
        <w:rFonts w:ascii="Calibri" w:hAnsi="Calibri" w:cs="Arial" w:hint="default"/>
      </w:rPr>
    </w:lvl>
  </w:abstractNum>
  <w:abstractNum w:abstractNumId="16">
    <w:nsid w:val="237B5884"/>
    <w:multiLevelType w:val="hybridMultilevel"/>
    <w:tmpl w:val="0352A190"/>
    <w:lvl w:ilvl="0" w:tplc="A404A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2A6323"/>
    <w:multiLevelType w:val="multilevel"/>
    <w:tmpl w:val="5614BE62"/>
    <w:lvl w:ilvl="0">
      <w:start w:val="12"/>
      <w:numFmt w:val="decimal"/>
      <w:lvlText w:val="%1."/>
      <w:lvlJc w:val="left"/>
      <w:pPr>
        <w:ind w:left="405" w:hanging="405"/>
      </w:pPr>
      <w:rPr>
        <w:rFonts w:hint="default"/>
      </w:rPr>
    </w:lvl>
    <w:lvl w:ilvl="1">
      <w:start w:val="1"/>
      <w:numFmt w:val="decimal"/>
      <w:lvlText w:val="11.%2."/>
      <w:lvlJc w:val="left"/>
      <w:pPr>
        <w:ind w:left="972" w:hanging="405"/>
      </w:pPr>
      <w:rPr>
        <w:rFonts w:hint="default"/>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19">
    <w:nsid w:val="32791777"/>
    <w:multiLevelType w:val="multilevel"/>
    <w:tmpl w:val="7EDC4956"/>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0">
    <w:nsid w:val="34CB1CA5"/>
    <w:multiLevelType w:val="hybridMultilevel"/>
    <w:tmpl w:val="B1323A8C"/>
    <w:lvl w:ilvl="0" w:tplc="4B2645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2">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25">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6">
    <w:nsid w:val="401F1BD2"/>
    <w:multiLevelType w:val="hybridMultilevel"/>
    <w:tmpl w:val="1AE4E3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40D208F7"/>
    <w:multiLevelType w:val="hybridMultilevel"/>
    <w:tmpl w:val="8FE4A2E2"/>
    <w:lvl w:ilvl="0" w:tplc="7128AE5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65CA8D72">
      <w:start w:val="3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4942958"/>
    <w:multiLevelType w:val="singleLevel"/>
    <w:tmpl w:val="EAAED56A"/>
    <w:lvl w:ilvl="0">
      <w:start w:val="1"/>
      <w:numFmt w:val="decimal"/>
      <w:lvlText w:val="%1)"/>
      <w:legacy w:legacy="1" w:legacySpace="0" w:legacyIndent="538"/>
      <w:lvlJc w:val="left"/>
      <w:rPr>
        <w:rFonts w:ascii="Calibri" w:hAnsi="Calibri" w:cs="Arial" w:hint="default"/>
        <w:color w:val="auto"/>
      </w:rPr>
    </w:lvl>
  </w:abstractNum>
  <w:abstractNum w:abstractNumId="29">
    <w:nsid w:val="465E3526"/>
    <w:multiLevelType w:val="hybridMultilevel"/>
    <w:tmpl w:val="568005BE"/>
    <w:lvl w:ilvl="0" w:tplc="9022F9EC">
      <w:start w:val="1"/>
      <w:numFmt w:val="decimal"/>
      <w:lvlText w:val="%1."/>
      <w:lvlJc w:val="left"/>
      <w:pPr>
        <w:ind w:left="720" w:hanging="360"/>
      </w:pPr>
      <w:rPr>
        <w:b w:val="0"/>
        <w:color w:val="auto"/>
      </w:rPr>
    </w:lvl>
    <w:lvl w:ilvl="1" w:tplc="997A62F8">
      <w:start w:val="1"/>
      <w:numFmt w:val="lowerLetter"/>
      <w:lvlText w:val="%2)"/>
      <w:lvlJc w:val="left"/>
      <w:pPr>
        <w:ind w:left="1440" w:hanging="360"/>
      </w:pPr>
      <w:rPr>
        <w:rFonts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CAE03F6"/>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4FD14323"/>
    <w:multiLevelType w:val="hybridMultilevel"/>
    <w:tmpl w:val="A6BCFCE4"/>
    <w:lvl w:ilvl="0" w:tplc="1E9459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57360C22"/>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36">
    <w:nsid w:val="5CB96553"/>
    <w:multiLevelType w:val="hybridMultilevel"/>
    <w:tmpl w:val="F7865698"/>
    <w:lvl w:ilvl="0" w:tplc="8490EFDC">
      <w:start w:val="1"/>
      <w:numFmt w:val="decimal"/>
      <w:lvlText w:val="%1)"/>
      <w:lvlJc w:val="left"/>
      <w:pPr>
        <w:tabs>
          <w:tab w:val="num" w:pos="1044"/>
        </w:tabs>
        <w:ind w:left="1044" w:hanging="360"/>
      </w:pPr>
      <w:rPr>
        <w:rFonts w:ascii="Calibri" w:eastAsia="Times New Roman" w:hAnsi="Calibr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37">
    <w:nsid w:val="63A04D58"/>
    <w:multiLevelType w:val="hybridMultilevel"/>
    <w:tmpl w:val="BB94B9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60218FE"/>
    <w:multiLevelType w:val="singleLevel"/>
    <w:tmpl w:val="DDEC5F18"/>
    <w:lvl w:ilvl="0">
      <w:start w:val="1"/>
      <w:numFmt w:val="decimal"/>
      <w:lvlText w:val="%1."/>
      <w:legacy w:legacy="1" w:legacySpace="0" w:legacyIndent="355"/>
      <w:lvlJc w:val="left"/>
      <w:rPr>
        <w:rFonts w:ascii="Calibri" w:hAnsi="Calibri" w:cs="Arial" w:hint="default"/>
        <w:color w:val="auto"/>
      </w:rPr>
    </w:lvl>
  </w:abstractNum>
  <w:abstractNum w:abstractNumId="39">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6EDC2A80"/>
    <w:multiLevelType w:val="hybridMultilevel"/>
    <w:tmpl w:val="34504C16"/>
    <w:lvl w:ilvl="0" w:tplc="0B3A1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2">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Calibri" w:eastAsia="Times New Roman" w:hAnsi="Calibri" w:cs="Times New Roman" w:hint="default"/>
      </w:rPr>
    </w:lvl>
    <w:lvl w:ilvl="2" w:tplc="E54C4E72">
      <w:start w:val="1"/>
      <w:numFmt w:val="upperRoman"/>
      <w:lvlText w:val="%3."/>
      <w:lvlJc w:val="right"/>
      <w:pPr>
        <w:tabs>
          <w:tab w:val="num" w:pos="1800"/>
        </w:tabs>
        <w:ind w:left="1800" w:hanging="180"/>
      </w:pPr>
      <w:rPr>
        <w:rFonts w:ascii="Calibri" w:eastAsia="Times New Roman" w:hAnsi="Calibr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lvlOverride w:ilvl="0">
      <w:startOverride w:val="1"/>
    </w:lvlOverride>
  </w:num>
  <w:num w:numId="2">
    <w:abstractNumId w:val="38"/>
    <w:lvlOverride w:ilvl="0">
      <w:startOverride w:val="1"/>
    </w:lvlOverride>
  </w:num>
  <w:num w:numId="3">
    <w:abstractNumId w:val="15"/>
  </w:num>
  <w:num w:numId="4">
    <w:abstractNumId w:val="2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9"/>
  </w:num>
  <w:num w:numId="10">
    <w:abstractNumId w:val="24"/>
  </w:num>
  <w:num w:numId="11">
    <w:abstractNumId w:val="41"/>
  </w:num>
  <w:num w:numId="12">
    <w:abstractNumId w:val="18"/>
  </w:num>
  <w:num w:numId="13">
    <w:abstractNumId w:val="36"/>
  </w:num>
  <w:num w:numId="14">
    <w:abstractNumId w:val="44"/>
  </w:num>
  <w:num w:numId="15">
    <w:abstractNumId w:val="3"/>
  </w:num>
  <w:num w:numId="16">
    <w:abstractNumId w:val="29"/>
  </w:num>
  <w:num w:numId="17">
    <w:abstractNumId w:val="37"/>
  </w:num>
  <w:num w:numId="18">
    <w:abstractNumId w:val="11"/>
  </w:num>
  <w:num w:numId="19">
    <w:abstractNumId w:val="22"/>
  </w:num>
  <w:num w:numId="20">
    <w:abstractNumId w:val="30"/>
  </w:num>
  <w:num w:numId="21">
    <w:abstractNumId w:val="43"/>
  </w:num>
  <w:num w:numId="22">
    <w:abstractNumId w:val="8"/>
  </w:num>
  <w:num w:numId="23">
    <w:abstractNumId w:val="34"/>
  </w:num>
  <w:num w:numId="24">
    <w:abstractNumId w:val="45"/>
  </w:num>
  <w:num w:numId="25">
    <w:abstractNumId w:val="5"/>
  </w:num>
  <w:num w:numId="26">
    <w:abstractNumId w:val="2"/>
  </w:num>
  <w:num w:numId="27">
    <w:abstractNumId w:val="25"/>
  </w:num>
  <w:num w:numId="28">
    <w:abstractNumId w:val="1"/>
  </w:num>
  <w:num w:numId="29">
    <w:abstractNumId w:val="42"/>
  </w:num>
  <w:num w:numId="30">
    <w:abstractNumId w:val="21"/>
  </w:num>
  <w:num w:numId="31">
    <w:abstractNumId w:val="23"/>
  </w:num>
  <w:num w:numId="32">
    <w:abstractNumId w:val="40"/>
  </w:num>
  <w:num w:numId="33">
    <w:abstractNumId w:val="20"/>
  </w:num>
  <w:num w:numId="34">
    <w:abstractNumId w:val="27"/>
  </w:num>
  <w:num w:numId="35">
    <w:abstractNumId w:val="31"/>
  </w:num>
  <w:num w:numId="36">
    <w:abstractNumId w:val="12"/>
  </w:num>
  <w:num w:numId="37">
    <w:abstractNumId w:val="19"/>
  </w:num>
  <w:num w:numId="38">
    <w:abstractNumId w:val="26"/>
  </w:num>
  <w:num w:numId="39">
    <w:abstractNumId w:val="6"/>
  </w:num>
  <w:num w:numId="40">
    <w:abstractNumId w:val="4"/>
  </w:num>
  <w:num w:numId="41">
    <w:abstractNumId w:val="7"/>
  </w:num>
  <w:num w:numId="42">
    <w:abstractNumId w:val="17"/>
  </w:num>
  <w:num w:numId="43">
    <w:abstractNumId w:val="13"/>
  </w:num>
  <w:num w:numId="44">
    <w:abstractNumId w:val="16"/>
  </w:num>
  <w:num w:numId="45">
    <w:abstractNumId w:val="0"/>
  </w:num>
  <w:num w:numId="46">
    <w:abstractNumId w:val="10"/>
  </w:num>
  <w:num w:numId="47">
    <w:abstractNumId w:val="3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Kozielewski">
    <w15:presenceInfo w15:providerId="None" w15:userId="Łukasz Kozielew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580094"/>
    <w:rsid w:val="00015533"/>
    <w:rsid w:val="00016434"/>
    <w:rsid w:val="0001668A"/>
    <w:rsid w:val="00017FEC"/>
    <w:rsid w:val="000243CC"/>
    <w:rsid w:val="00030AFC"/>
    <w:rsid w:val="00035E48"/>
    <w:rsid w:val="00041316"/>
    <w:rsid w:val="00045D72"/>
    <w:rsid w:val="000514CE"/>
    <w:rsid w:val="0005177B"/>
    <w:rsid w:val="000521B2"/>
    <w:rsid w:val="000522AF"/>
    <w:rsid w:val="00052AC5"/>
    <w:rsid w:val="00054336"/>
    <w:rsid w:val="000607A2"/>
    <w:rsid w:val="00063823"/>
    <w:rsid w:val="00064B68"/>
    <w:rsid w:val="00065D30"/>
    <w:rsid w:val="00066245"/>
    <w:rsid w:val="000677F7"/>
    <w:rsid w:val="00070506"/>
    <w:rsid w:val="00071059"/>
    <w:rsid w:val="00071612"/>
    <w:rsid w:val="00072519"/>
    <w:rsid w:val="00072DF2"/>
    <w:rsid w:val="0007336C"/>
    <w:rsid w:val="0007593C"/>
    <w:rsid w:val="000828A3"/>
    <w:rsid w:val="00084EA0"/>
    <w:rsid w:val="00084F1B"/>
    <w:rsid w:val="000857A9"/>
    <w:rsid w:val="000857F4"/>
    <w:rsid w:val="00086558"/>
    <w:rsid w:val="000969FD"/>
    <w:rsid w:val="000A21CD"/>
    <w:rsid w:val="000A24A6"/>
    <w:rsid w:val="000A3153"/>
    <w:rsid w:val="000A5A01"/>
    <w:rsid w:val="000B27A3"/>
    <w:rsid w:val="000B297D"/>
    <w:rsid w:val="000B333C"/>
    <w:rsid w:val="000B470A"/>
    <w:rsid w:val="000B5534"/>
    <w:rsid w:val="000B75F4"/>
    <w:rsid w:val="000C0558"/>
    <w:rsid w:val="000C10AC"/>
    <w:rsid w:val="000C41E4"/>
    <w:rsid w:val="000C424F"/>
    <w:rsid w:val="000C49E1"/>
    <w:rsid w:val="000C5906"/>
    <w:rsid w:val="000C768D"/>
    <w:rsid w:val="000D03AD"/>
    <w:rsid w:val="000D0CA6"/>
    <w:rsid w:val="000D25C4"/>
    <w:rsid w:val="000E0233"/>
    <w:rsid w:val="000E30C2"/>
    <w:rsid w:val="000E4A2F"/>
    <w:rsid w:val="000E50FA"/>
    <w:rsid w:val="000F0642"/>
    <w:rsid w:val="000F0AE4"/>
    <w:rsid w:val="000F41FD"/>
    <w:rsid w:val="000F449F"/>
    <w:rsid w:val="001020CF"/>
    <w:rsid w:val="00105792"/>
    <w:rsid w:val="001105E0"/>
    <w:rsid w:val="00110853"/>
    <w:rsid w:val="00122894"/>
    <w:rsid w:val="00125CE7"/>
    <w:rsid w:val="00126771"/>
    <w:rsid w:val="00133216"/>
    <w:rsid w:val="001340B0"/>
    <w:rsid w:val="00136EEC"/>
    <w:rsid w:val="0014107E"/>
    <w:rsid w:val="00141948"/>
    <w:rsid w:val="00142A39"/>
    <w:rsid w:val="00153C7D"/>
    <w:rsid w:val="00154A82"/>
    <w:rsid w:val="00156B8C"/>
    <w:rsid w:val="00157B96"/>
    <w:rsid w:val="00160748"/>
    <w:rsid w:val="00164120"/>
    <w:rsid w:val="00167ACF"/>
    <w:rsid w:val="00173BA7"/>
    <w:rsid w:val="0018080B"/>
    <w:rsid w:val="001838D3"/>
    <w:rsid w:val="00192223"/>
    <w:rsid w:val="001930AD"/>
    <w:rsid w:val="001A719C"/>
    <w:rsid w:val="001B5373"/>
    <w:rsid w:val="001B7284"/>
    <w:rsid w:val="001C1F6E"/>
    <w:rsid w:val="001C3C52"/>
    <w:rsid w:val="001C48E8"/>
    <w:rsid w:val="001C6052"/>
    <w:rsid w:val="001C7F5C"/>
    <w:rsid w:val="001D12CB"/>
    <w:rsid w:val="001D5650"/>
    <w:rsid w:val="001D5983"/>
    <w:rsid w:val="001D6275"/>
    <w:rsid w:val="001E2959"/>
    <w:rsid w:val="001F3144"/>
    <w:rsid w:val="001F665D"/>
    <w:rsid w:val="002008CB"/>
    <w:rsid w:val="00200CFB"/>
    <w:rsid w:val="00203064"/>
    <w:rsid w:val="00203C32"/>
    <w:rsid w:val="00205E33"/>
    <w:rsid w:val="00206889"/>
    <w:rsid w:val="002076C6"/>
    <w:rsid w:val="00210F1A"/>
    <w:rsid w:val="00212E65"/>
    <w:rsid w:val="002133EE"/>
    <w:rsid w:val="0022076D"/>
    <w:rsid w:val="00221B57"/>
    <w:rsid w:val="00222245"/>
    <w:rsid w:val="00223D1B"/>
    <w:rsid w:val="00223D6D"/>
    <w:rsid w:val="00226854"/>
    <w:rsid w:val="002324FC"/>
    <w:rsid w:val="00233414"/>
    <w:rsid w:val="0023790E"/>
    <w:rsid w:val="002456BF"/>
    <w:rsid w:val="0025368F"/>
    <w:rsid w:val="0025409A"/>
    <w:rsid w:val="002558E1"/>
    <w:rsid w:val="00260D09"/>
    <w:rsid w:val="00271E0A"/>
    <w:rsid w:val="00273DA2"/>
    <w:rsid w:val="00273DFF"/>
    <w:rsid w:val="002746C4"/>
    <w:rsid w:val="0027656F"/>
    <w:rsid w:val="00276F97"/>
    <w:rsid w:val="00280096"/>
    <w:rsid w:val="002803BE"/>
    <w:rsid w:val="0028328F"/>
    <w:rsid w:val="0028799D"/>
    <w:rsid w:val="002935B2"/>
    <w:rsid w:val="00293697"/>
    <w:rsid w:val="0029675B"/>
    <w:rsid w:val="002A0FB2"/>
    <w:rsid w:val="002A3116"/>
    <w:rsid w:val="002A42EF"/>
    <w:rsid w:val="002B0AAB"/>
    <w:rsid w:val="002B10F4"/>
    <w:rsid w:val="002B1863"/>
    <w:rsid w:val="002B1992"/>
    <w:rsid w:val="002B2357"/>
    <w:rsid w:val="002B30AE"/>
    <w:rsid w:val="002B5639"/>
    <w:rsid w:val="002B5CCA"/>
    <w:rsid w:val="002B7D93"/>
    <w:rsid w:val="002B7F78"/>
    <w:rsid w:val="002C0C44"/>
    <w:rsid w:val="002C0DAD"/>
    <w:rsid w:val="002C2CF3"/>
    <w:rsid w:val="002C40AE"/>
    <w:rsid w:val="002C43EA"/>
    <w:rsid w:val="002D0156"/>
    <w:rsid w:val="002D1721"/>
    <w:rsid w:val="002D5DC2"/>
    <w:rsid w:val="002F43FF"/>
    <w:rsid w:val="002F46A5"/>
    <w:rsid w:val="002F4F48"/>
    <w:rsid w:val="002F6E17"/>
    <w:rsid w:val="00305C0B"/>
    <w:rsid w:val="003062D0"/>
    <w:rsid w:val="00306C89"/>
    <w:rsid w:val="003079B8"/>
    <w:rsid w:val="003102A7"/>
    <w:rsid w:val="00314BC3"/>
    <w:rsid w:val="0031640A"/>
    <w:rsid w:val="00316A45"/>
    <w:rsid w:val="003201F6"/>
    <w:rsid w:val="00321173"/>
    <w:rsid w:val="003213D2"/>
    <w:rsid w:val="0032187E"/>
    <w:rsid w:val="00324D6F"/>
    <w:rsid w:val="00326025"/>
    <w:rsid w:val="00330754"/>
    <w:rsid w:val="0033101E"/>
    <w:rsid w:val="0033115E"/>
    <w:rsid w:val="0033178E"/>
    <w:rsid w:val="00332538"/>
    <w:rsid w:val="003340AB"/>
    <w:rsid w:val="00340566"/>
    <w:rsid w:val="003410F8"/>
    <w:rsid w:val="003532CA"/>
    <w:rsid w:val="00353416"/>
    <w:rsid w:val="00354B6F"/>
    <w:rsid w:val="003675A5"/>
    <w:rsid w:val="003717B8"/>
    <w:rsid w:val="00372356"/>
    <w:rsid w:val="00374381"/>
    <w:rsid w:val="0037481C"/>
    <w:rsid w:val="00374B5B"/>
    <w:rsid w:val="00377221"/>
    <w:rsid w:val="00377ABC"/>
    <w:rsid w:val="00380C1B"/>
    <w:rsid w:val="00384634"/>
    <w:rsid w:val="00385493"/>
    <w:rsid w:val="0038585C"/>
    <w:rsid w:val="003927C9"/>
    <w:rsid w:val="00393359"/>
    <w:rsid w:val="0039381C"/>
    <w:rsid w:val="00394369"/>
    <w:rsid w:val="00397635"/>
    <w:rsid w:val="003A1AE7"/>
    <w:rsid w:val="003A1BB4"/>
    <w:rsid w:val="003A22A2"/>
    <w:rsid w:val="003A24B7"/>
    <w:rsid w:val="003A3365"/>
    <w:rsid w:val="003A34D8"/>
    <w:rsid w:val="003A5207"/>
    <w:rsid w:val="003A5F34"/>
    <w:rsid w:val="003A79B5"/>
    <w:rsid w:val="003B01CB"/>
    <w:rsid w:val="003B280F"/>
    <w:rsid w:val="003B4706"/>
    <w:rsid w:val="003B4DBA"/>
    <w:rsid w:val="003B698E"/>
    <w:rsid w:val="003C1390"/>
    <w:rsid w:val="003C3007"/>
    <w:rsid w:val="003C75CE"/>
    <w:rsid w:val="003D2654"/>
    <w:rsid w:val="003D6600"/>
    <w:rsid w:val="003D6CCB"/>
    <w:rsid w:val="003E1DE2"/>
    <w:rsid w:val="003E2514"/>
    <w:rsid w:val="003E3E45"/>
    <w:rsid w:val="003E51DD"/>
    <w:rsid w:val="003F3DBE"/>
    <w:rsid w:val="003F6095"/>
    <w:rsid w:val="003F767E"/>
    <w:rsid w:val="00400217"/>
    <w:rsid w:val="004027A0"/>
    <w:rsid w:val="004038F2"/>
    <w:rsid w:val="00411C11"/>
    <w:rsid w:val="0041331F"/>
    <w:rsid w:val="00420F2B"/>
    <w:rsid w:val="00421915"/>
    <w:rsid w:val="0042652E"/>
    <w:rsid w:val="004310DF"/>
    <w:rsid w:val="004321DB"/>
    <w:rsid w:val="00440F49"/>
    <w:rsid w:val="004415C8"/>
    <w:rsid w:val="00444DB0"/>
    <w:rsid w:val="00446137"/>
    <w:rsid w:val="00453072"/>
    <w:rsid w:val="00456C41"/>
    <w:rsid w:val="00460757"/>
    <w:rsid w:val="00461658"/>
    <w:rsid w:val="0046360C"/>
    <w:rsid w:val="00477042"/>
    <w:rsid w:val="004803F7"/>
    <w:rsid w:val="00481C21"/>
    <w:rsid w:val="00486527"/>
    <w:rsid w:val="00487174"/>
    <w:rsid w:val="004877ED"/>
    <w:rsid w:val="00491304"/>
    <w:rsid w:val="004948C8"/>
    <w:rsid w:val="00494CEE"/>
    <w:rsid w:val="00497374"/>
    <w:rsid w:val="00497CC7"/>
    <w:rsid w:val="004A149C"/>
    <w:rsid w:val="004A6A14"/>
    <w:rsid w:val="004A708A"/>
    <w:rsid w:val="004B151C"/>
    <w:rsid w:val="004B1E8A"/>
    <w:rsid w:val="004B446E"/>
    <w:rsid w:val="004B4E97"/>
    <w:rsid w:val="004B52CC"/>
    <w:rsid w:val="004C249B"/>
    <w:rsid w:val="004C4BFF"/>
    <w:rsid w:val="004C649B"/>
    <w:rsid w:val="004C709B"/>
    <w:rsid w:val="004D0076"/>
    <w:rsid w:val="004D02A9"/>
    <w:rsid w:val="004D0336"/>
    <w:rsid w:val="004D08EB"/>
    <w:rsid w:val="004D1525"/>
    <w:rsid w:val="004D27B9"/>
    <w:rsid w:val="004D55CA"/>
    <w:rsid w:val="004D7DA7"/>
    <w:rsid w:val="004E0BAD"/>
    <w:rsid w:val="004F13C2"/>
    <w:rsid w:val="00505508"/>
    <w:rsid w:val="0050769A"/>
    <w:rsid w:val="005077E1"/>
    <w:rsid w:val="00510AB8"/>
    <w:rsid w:val="005112B1"/>
    <w:rsid w:val="00511559"/>
    <w:rsid w:val="00512BEE"/>
    <w:rsid w:val="00512D74"/>
    <w:rsid w:val="00515591"/>
    <w:rsid w:val="0051610D"/>
    <w:rsid w:val="0051751A"/>
    <w:rsid w:val="00521295"/>
    <w:rsid w:val="005233AA"/>
    <w:rsid w:val="005233FA"/>
    <w:rsid w:val="005235C0"/>
    <w:rsid w:val="005256AF"/>
    <w:rsid w:val="0052699A"/>
    <w:rsid w:val="00531086"/>
    <w:rsid w:val="00531F58"/>
    <w:rsid w:val="00533435"/>
    <w:rsid w:val="0053422D"/>
    <w:rsid w:val="005345DA"/>
    <w:rsid w:val="0053603B"/>
    <w:rsid w:val="005404FA"/>
    <w:rsid w:val="00540C19"/>
    <w:rsid w:val="005431CB"/>
    <w:rsid w:val="0054577E"/>
    <w:rsid w:val="00545AFB"/>
    <w:rsid w:val="00550061"/>
    <w:rsid w:val="0055023B"/>
    <w:rsid w:val="005517F3"/>
    <w:rsid w:val="00553F20"/>
    <w:rsid w:val="00555048"/>
    <w:rsid w:val="005573AD"/>
    <w:rsid w:val="00561FFF"/>
    <w:rsid w:val="00563425"/>
    <w:rsid w:val="00564C46"/>
    <w:rsid w:val="0056763E"/>
    <w:rsid w:val="00567E73"/>
    <w:rsid w:val="00570081"/>
    <w:rsid w:val="005708E1"/>
    <w:rsid w:val="005712C9"/>
    <w:rsid w:val="00571FC9"/>
    <w:rsid w:val="00574A5A"/>
    <w:rsid w:val="00575E07"/>
    <w:rsid w:val="00576B6B"/>
    <w:rsid w:val="00577833"/>
    <w:rsid w:val="00580094"/>
    <w:rsid w:val="005829F1"/>
    <w:rsid w:val="00587277"/>
    <w:rsid w:val="00593969"/>
    <w:rsid w:val="00595A02"/>
    <w:rsid w:val="00597304"/>
    <w:rsid w:val="00597D9F"/>
    <w:rsid w:val="005A03F0"/>
    <w:rsid w:val="005A3EA6"/>
    <w:rsid w:val="005A4B45"/>
    <w:rsid w:val="005B0E15"/>
    <w:rsid w:val="005B3552"/>
    <w:rsid w:val="005B5D86"/>
    <w:rsid w:val="005B6FEF"/>
    <w:rsid w:val="005C432D"/>
    <w:rsid w:val="005C53F6"/>
    <w:rsid w:val="005C602E"/>
    <w:rsid w:val="005C6338"/>
    <w:rsid w:val="005C68EC"/>
    <w:rsid w:val="005C760F"/>
    <w:rsid w:val="005D0F29"/>
    <w:rsid w:val="005D39F7"/>
    <w:rsid w:val="005D5CB2"/>
    <w:rsid w:val="005D6A65"/>
    <w:rsid w:val="005D6E4A"/>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45A"/>
    <w:rsid w:val="00613EB5"/>
    <w:rsid w:val="00617CC4"/>
    <w:rsid w:val="00620D14"/>
    <w:rsid w:val="00624287"/>
    <w:rsid w:val="00633037"/>
    <w:rsid w:val="00637133"/>
    <w:rsid w:val="00637A94"/>
    <w:rsid w:val="00640D39"/>
    <w:rsid w:val="00640DB4"/>
    <w:rsid w:val="00641DE0"/>
    <w:rsid w:val="006425E0"/>
    <w:rsid w:val="00655875"/>
    <w:rsid w:val="00664126"/>
    <w:rsid w:val="0066531D"/>
    <w:rsid w:val="006654DA"/>
    <w:rsid w:val="006703BE"/>
    <w:rsid w:val="00672BAF"/>
    <w:rsid w:val="00672DC7"/>
    <w:rsid w:val="00674618"/>
    <w:rsid w:val="0067522C"/>
    <w:rsid w:val="00680EE8"/>
    <w:rsid w:val="006817D1"/>
    <w:rsid w:val="00681AB9"/>
    <w:rsid w:val="00684D4D"/>
    <w:rsid w:val="00686257"/>
    <w:rsid w:val="00693B1B"/>
    <w:rsid w:val="006955F6"/>
    <w:rsid w:val="00695956"/>
    <w:rsid w:val="006971B5"/>
    <w:rsid w:val="006A0E24"/>
    <w:rsid w:val="006A13C3"/>
    <w:rsid w:val="006B04B8"/>
    <w:rsid w:val="006B1575"/>
    <w:rsid w:val="006B4552"/>
    <w:rsid w:val="006B4BD4"/>
    <w:rsid w:val="006B7036"/>
    <w:rsid w:val="006C3D36"/>
    <w:rsid w:val="006C62D6"/>
    <w:rsid w:val="006C6A82"/>
    <w:rsid w:val="006C6F2B"/>
    <w:rsid w:val="006D0891"/>
    <w:rsid w:val="006D15EF"/>
    <w:rsid w:val="006D2AB5"/>
    <w:rsid w:val="006D6071"/>
    <w:rsid w:val="006D6372"/>
    <w:rsid w:val="006E0062"/>
    <w:rsid w:val="006E342E"/>
    <w:rsid w:val="006E43A0"/>
    <w:rsid w:val="006E6096"/>
    <w:rsid w:val="006E62DE"/>
    <w:rsid w:val="006E6AC9"/>
    <w:rsid w:val="006E7AEF"/>
    <w:rsid w:val="006F0E90"/>
    <w:rsid w:val="006F1787"/>
    <w:rsid w:val="006F448E"/>
    <w:rsid w:val="006F552E"/>
    <w:rsid w:val="00701901"/>
    <w:rsid w:val="00704887"/>
    <w:rsid w:val="00706D0E"/>
    <w:rsid w:val="007071F0"/>
    <w:rsid w:val="00711506"/>
    <w:rsid w:val="007129A5"/>
    <w:rsid w:val="007144D5"/>
    <w:rsid w:val="00715216"/>
    <w:rsid w:val="007153DF"/>
    <w:rsid w:val="007165CC"/>
    <w:rsid w:val="00725172"/>
    <w:rsid w:val="00727D6F"/>
    <w:rsid w:val="00731147"/>
    <w:rsid w:val="007315D2"/>
    <w:rsid w:val="007323F4"/>
    <w:rsid w:val="00734421"/>
    <w:rsid w:val="0073516A"/>
    <w:rsid w:val="00737120"/>
    <w:rsid w:val="0073751E"/>
    <w:rsid w:val="007411DA"/>
    <w:rsid w:val="00745992"/>
    <w:rsid w:val="00745A5E"/>
    <w:rsid w:val="00746FAB"/>
    <w:rsid w:val="0074760D"/>
    <w:rsid w:val="00750DA4"/>
    <w:rsid w:val="0075227D"/>
    <w:rsid w:val="00752E03"/>
    <w:rsid w:val="00753F8D"/>
    <w:rsid w:val="007543F2"/>
    <w:rsid w:val="00754696"/>
    <w:rsid w:val="00754F75"/>
    <w:rsid w:val="007553A2"/>
    <w:rsid w:val="00757612"/>
    <w:rsid w:val="007610E0"/>
    <w:rsid w:val="007622E7"/>
    <w:rsid w:val="00763403"/>
    <w:rsid w:val="0077140D"/>
    <w:rsid w:val="007719F5"/>
    <w:rsid w:val="007720EA"/>
    <w:rsid w:val="0077472A"/>
    <w:rsid w:val="00781CF2"/>
    <w:rsid w:val="00786727"/>
    <w:rsid w:val="00786738"/>
    <w:rsid w:val="00786FA2"/>
    <w:rsid w:val="007909D7"/>
    <w:rsid w:val="00792E26"/>
    <w:rsid w:val="007A1054"/>
    <w:rsid w:val="007A226F"/>
    <w:rsid w:val="007A3142"/>
    <w:rsid w:val="007A6745"/>
    <w:rsid w:val="007A733E"/>
    <w:rsid w:val="007B0642"/>
    <w:rsid w:val="007B6388"/>
    <w:rsid w:val="007B7708"/>
    <w:rsid w:val="007B7C79"/>
    <w:rsid w:val="007C2175"/>
    <w:rsid w:val="007C539F"/>
    <w:rsid w:val="007C5E40"/>
    <w:rsid w:val="007D0183"/>
    <w:rsid w:val="007D2E3F"/>
    <w:rsid w:val="007D3524"/>
    <w:rsid w:val="007D5683"/>
    <w:rsid w:val="007D645A"/>
    <w:rsid w:val="007D6EAE"/>
    <w:rsid w:val="007E1A40"/>
    <w:rsid w:val="007E668B"/>
    <w:rsid w:val="007F1013"/>
    <w:rsid w:val="007F1A94"/>
    <w:rsid w:val="007F548E"/>
    <w:rsid w:val="007F612D"/>
    <w:rsid w:val="007F7E42"/>
    <w:rsid w:val="00800AD0"/>
    <w:rsid w:val="00802639"/>
    <w:rsid w:val="00803A14"/>
    <w:rsid w:val="00804026"/>
    <w:rsid w:val="0080424E"/>
    <w:rsid w:val="00805955"/>
    <w:rsid w:val="008111EF"/>
    <w:rsid w:val="008120EB"/>
    <w:rsid w:val="00814776"/>
    <w:rsid w:val="00816CBD"/>
    <w:rsid w:val="00817EF0"/>
    <w:rsid w:val="00821CC0"/>
    <w:rsid w:val="0082261C"/>
    <w:rsid w:val="008236C0"/>
    <w:rsid w:val="00824086"/>
    <w:rsid w:val="008243E2"/>
    <w:rsid w:val="008243ED"/>
    <w:rsid w:val="008245EA"/>
    <w:rsid w:val="0082643F"/>
    <w:rsid w:val="0083139F"/>
    <w:rsid w:val="008347B5"/>
    <w:rsid w:val="008353A8"/>
    <w:rsid w:val="00835C3C"/>
    <w:rsid w:val="00840AD2"/>
    <w:rsid w:val="008412BC"/>
    <w:rsid w:val="00841353"/>
    <w:rsid w:val="0084183F"/>
    <w:rsid w:val="00841BEE"/>
    <w:rsid w:val="0084219F"/>
    <w:rsid w:val="008471C2"/>
    <w:rsid w:val="008565C9"/>
    <w:rsid w:val="00856EF8"/>
    <w:rsid w:val="0085703F"/>
    <w:rsid w:val="008571E4"/>
    <w:rsid w:val="0086040C"/>
    <w:rsid w:val="00861CC6"/>
    <w:rsid w:val="00861DA7"/>
    <w:rsid w:val="0086222B"/>
    <w:rsid w:val="0087052F"/>
    <w:rsid w:val="00874C86"/>
    <w:rsid w:val="008774B4"/>
    <w:rsid w:val="0088030F"/>
    <w:rsid w:val="00882681"/>
    <w:rsid w:val="008835F8"/>
    <w:rsid w:val="00885130"/>
    <w:rsid w:val="00886ACB"/>
    <w:rsid w:val="00890FDB"/>
    <w:rsid w:val="00891530"/>
    <w:rsid w:val="00893179"/>
    <w:rsid w:val="0089459E"/>
    <w:rsid w:val="008954AA"/>
    <w:rsid w:val="008955E0"/>
    <w:rsid w:val="0089634A"/>
    <w:rsid w:val="008A77C3"/>
    <w:rsid w:val="008A7B83"/>
    <w:rsid w:val="008B0CE2"/>
    <w:rsid w:val="008B7300"/>
    <w:rsid w:val="008C0214"/>
    <w:rsid w:val="008C7AB5"/>
    <w:rsid w:val="008C7F9E"/>
    <w:rsid w:val="008D672B"/>
    <w:rsid w:val="008D6B1E"/>
    <w:rsid w:val="008E2AE9"/>
    <w:rsid w:val="008E4428"/>
    <w:rsid w:val="008E67FB"/>
    <w:rsid w:val="008F299C"/>
    <w:rsid w:val="008F471F"/>
    <w:rsid w:val="00912E17"/>
    <w:rsid w:val="009135CB"/>
    <w:rsid w:val="00914BB3"/>
    <w:rsid w:val="009171FD"/>
    <w:rsid w:val="009172A1"/>
    <w:rsid w:val="00922EE3"/>
    <w:rsid w:val="009261CF"/>
    <w:rsid w:val="00934E4A"/>
    <w:rsid w:val="009353E9"/>
    <w:rsid w:val="00935931"/>
    <w:rsid w:val="00936144"/>
    <w:rsid w:val="009421D2"/>
    <w:rsid w:val="009434D0"/>
    <w:rsid w:val="00944692"/>
    <w:rsid w:val="00946AD3"/>
    <w:rsid w:val="0094764C"/>
    <w:rsid w:val="0094798A"/>
    <w:rsid w:val="00953D37"/>
    <w:rsid w:val="0095502A"/>
    <w:rsid w:val="009609F5"/>
    <w:rsid w:val="009626AF"/>
    <w:rsid w:val="00964367"/>
    <w:rsid w:val="009645D8"/>
    <w:rsid w:val="00964665"/>
    <w:rsid w:val="009773E1"/>
    <w:rsid w:val="0098453E"/>
    <w:rsid w:val="00987544"/>
    <w:rsid w:val="00987B78"/>
    <w:rsid w:val="0099676E"/>
    <w:rsid w:val="009A0FA7"/>
    <w:rsid w:val="009A2639"/>
    <w:rsid w:val="009B201A"/>
    <w:rsid w:val="009B2F86"/>
    <w:rsid w:val="009B3F53"/>
    <w:rsid w:val="009B466F"/>
    <w:rsid w:val="009B4909"/>
    <w:rsid w:val="009B5808"/>
    <w:rsid w:val="009B71EE"/>
    <w:rsid w:val="009C25F7"/>
    <w:rsid w:val="009C633E"/>
    <w:rsid w:val="009C7759"/>
    <w:rsid w:val="009D449B"/>
    <w:rsid w:val="009D699B"/>
    <w:rsid w:val="009D7CEF"/>
    <w:rsid w:val="009D7F5D"/>
    <w:rsid w:val="009E0078"/>
    <w:rsid w:val="009E1EFB"/>
    <w:rsid w:val="009E2155"/>
    <w:rsid w:val="009E58BC"/>
    <w:rsid w:val="009E7EA6"/>
    <w:rsid w:val="009F0FAB"/>
    <w:rsid w:val="009F3E19"/>
    <w:rsid w:val="009F4305"/>
    <w:rsid w:val="009F4BA0"/>
    <w:rsid w:val="009F521E"/>
    <w:rsid w:val="009F7302"/>
    <w:rsid w:val="009F7786"/>
    <w:rsid w:val="009F7D45"/>
    <w:rsid w:val="00A0282C"/>
    <w:rsid w:val="00A07A7F"/>
    <w:rsid w:val="00A13560"/>
    <w:rsid w:val="00A17605"/>
    <w:rsid w:val="00A2443C"/>
    <w:rsid w:val="00A2733B"/>
    <w:rsid w:val="00A27AD7"/>
    <w:rsid w:val="00A35D3A"/>
    <w:rsid w:val="00A411B8"/>
    <w:rsid w:val="00A4278A"/>
    <w:rsid w:val="00A449AB"/>
    <w:rsid w:val="00A45057"/>
    <w:rsid w:val="00A5293F"/>
    <w:rsid w:val="00A53459"/>
    <w:rsid w:val="00A536D5"/>
    <w:rsid w:val="00A60661"/>
    <w:rsid w:val="00A60EA1"/>
    <w:rsid w:val="00A64D7A"/>
    <w:rsid w:val="00A6590C"/>
    <w:rsid w:val="00A65E94"/>
    <w:rsid w:val="00A71947"/>
    <w:rsid w:val="00A71A0F"/>
    <w:rsid w:val="00A74B3E"/>
    <w:rsid w:val="00A8148F"/>
    <w:rsid w:val="00A818E4"/>
    <w:rsid w:val="00A82A61"/>
    <w:rsid w:val="00A831F6"/>
    <w:rsid w:val="00A83992"/>
    <w:rsid w:val="00A83E90"/>
    <w:rsid w:val="00A83EE1"/>
    <w:rsid w:val="00A85AB0"/>
    <w:rsid w:val="00A92F96"/>
    <w:rsid w:val="00A9424F"/>
    <w:rsid w:val="00A952C5"/>
    <w:rsid w:val="00AA0BA5"/>
    <w:rsid w:val="00AA2A92"/>
    <w:rsid w:val="00AB0222"/>
    <w:rsid w:val="00AB1E81"/>
    <w:rsid w:val="00AB2F13"/>
    <w:rsid w:val="00AB4495"/>
    <w:rsid w:val="00AB7455"/>
    <w:rsid w:val="00AC211F"/>
    <w:rsid w:val="00AC6C1A"/>
    <w:rsid w:val="00AD3DBF"/>
    <w:rsid w:val="00AD4C93"/>
    <w:rsid w:val="00AD777E"/>
    <w:rsid w:val="00AE19E2"/>
    <w:rsid w:val="00AE1E34"/>
    <w:rsid w:val="00AE2453"/>
    <w:rsid w:val="00AE3E3C"/>
    <w:rsid w:val="00AE5E4F"/>
    <w:rsid w:val="00AF0FDB"/>
    <w:rsid w:val="00AF78F3"/>
    <w:rsid w:val="00B02E06"/>
    <w:rsid w:val="00B032BD"/>
    <w:rsid w:val="00B10D16"/>
    <w:rsid w:val="00B11B5E"/>
    <w:rsid w:val="00B11F60"/>
    <w:rsid w:val="00B14DC1"/>
    <w:rsid w:val="00B16266"/>
    <w:rsid w:val="00B227B2"/>
    <w:rsid w:val="00B23516"/>
    <w:rsid w:val="00B23ECF"/>
    <w:rsid w:val="00B243E1"/>
    <w:rsid w:val="00B24A89"/>
    <w:rsid w:val="00B24BEB"/>
    <w:rsid w:val="00B33519"/>
    <w:rsid w:val="00B36572"/>
    <w:rsid w:val="00B4598F"/>
    <w:rsid w:val="00B4624A"/>
    <w:rsid w:val="00B5014A"/>
    <w:rsid w:val="00B5136D"/>
    <w:rsid w:val="00B51C7B"/>
    <w:rsid w:val="00B57124"/>
    <w:rsid w:val="00B61F4B"/>
    <w:rsid w:val="00B63803"/>
    <w:rsid w:val="00B71481"/>
    <w:rsid w:val="00B72FCF"/>
    <w:rsid w:val="00B755C4"/>
    <w:rsid w:val="00B75CFE"/>
    <w:rsid w:val="00B77DE4"/>
    <w:rsid w:val="00B81267"/>
    <w:rsid w:val="00B82D7F"/>
    <w:rsid w:val="00B8402A"/>
    <w:rsid w:val="00B925B2"/>
    <w:rsid w:val="00B9334D"/>
    <w:rsid w:val="00BA0CDD"/>
    <w:rsid w:val="00BA1008"/>
    <w:rsid w:val="00BA5D3F"/>
    <w:rsid w:val="00BB7BC1"/>
    <w:rsid w:val="00BC5A47"/>
    <w:rsid w:val="00BC670A"/>
    <w:rsid w:val="00BD049B"/>
    <w:rsid w:val="00BD068B"/>
    <w:rsid w:val="00BD69FC"/>
    <w:rsid w:val="00BD7516"/>
    <w:rsid w:val="00BE0726"/>
    <w:rsid w:val="00BE08E6"/>
    <w:rsid w:val="00BE159A"/>
    <w:rsid w:val="00BE2C20"/>
    <w:rsid w:val="00BE3EDB"/>
    <w:rsid w:val="00BE412A"/>
    <w:rsid w:val="00BE6426"/>
    <w:rsid w:val="00BE7DEB"/>
    <w:rsid w:val="00BF112A"/>
    <w:rsid w:val="00BF2587"/>
    <w:rsid w:val="00BF5121"/>
    <w:rsid w:val="00BF6DAA"/>
    <w:rsid w:val="00C024C6"/>
    <w:rsid w:val="00C05111"/>
    <w:rsid w:val="00C121D5"/>
    <w:rsid w:val="00C148B8"/>
    <w:rsid w:val="00C15252"/>
    <w:rsid w:val="00C178CE"/>
    <w:rsid w:val="00C2005E"/>
    <w:rsid w:val="00C20D1F"/>
    <w:rsid w:val="00C23E96"/>
    <w:rsid w:val="00C240D0"/>
    <w:rsid w:val="00C24BAE"/>
    <w:rsid w:val="00C33CC9"/>
    <w:rsid w:val="00C3597C"/>
    <w:rsid w:val="00C36041"/>
    <w:rsid w:val="00C42579"/>
    <w:rsid w:val="00C47B09"/>
    <w:rsid w:val="00C51005"/>
    <w:rsid w:val="00C535B0"/>
    <w:rsid w:val="00C56C56"/>
    <w:rsid w:val="00C571F4"/>
    <w:rsid w:val="00C60414"/>
    <w:rsid w:val="00C60B94"/>
    <w:rsid w:val="00C626E7"/>
    <w:rsid w:val="00C63FB4"/>
    <w:rsid w:val="00C642AB"/>
    <w:rsid w:val="00C666BC"/>
    <w:rsid w:val="00C677C6"/>
    <w:rsid w:val="00C759C7"/>
    <w:rsid w:val="00C763D6"/>
    <w:rsid w:val="00C77BE7"/>
    <w:rsid w:val="00C8469F"/>
    <w:rsid w:val="00C92325"/>
    <w:rsid w:val="00C94127"/>
    <w:rsid w:val="00C96093"/>
    <w:rsid w:val="00C96212"/>
    <w:rsid w:val="00CA04E7"/>
    <w:rsid w:val="00CA3201"/>
    <w:rsid w:val="00CA4A00"/>
    <w:rsid w:val="00CA7854"/>
    <w:rsid w:val="00CB126F"/>
    <w:rsid w:val="00CB3099"/>
    <w:rsid w:val="00CB73D1"/>
    <w:rsid w:val="00CC10D9"/>
    <w:rsid w:val="00CC2475"/>
    <w:rsid w:val="00CC6AE1"/>
    <w:rsid w:val="00CC758A"/>
    <w:rsid w:val="00CD2C46"/>
    <w:rsid w:val="00CD423D"/>
    <w:rsid w:val="00CD72C0"/>
    <w:rsid w:val="00CD7834"/>
    <w:rsid w:val="00CE0B62"/>
    <w:rsid w:val="00CE500E"/>
    <w:rsid w:val="00CF077A"/>
    <w:rsid w:val="00CF15AC"/>
    <w:rsid w:val="00CF60F8"/>
    <w:rsid w:val="00D036CC"/>
    <w:rsid w:val="00D03924"/>
    <w:rsid w:val="00D04E1F"/>
    <w:rsid w:val="00D10B41"/>
    <w:rsid w:val="00D10EC5"/>
    <w:rsid w:val="00D12E9F"/>
    <w:rsid w:val="00D158E3"/>
    <w:rsid w:val="00D16738"/>
    <w:rsid w:val="00D1674F"/>
    <w:rsid w:val="00D17989"/>
    <w:rsid w:val="00D2055A"/>
    <w:rsid w:val="00D2651F"/>
    <w:rsid w:val="00D26F13"/>
    <w:rsid w:val="00D305F0"/>
    <w:rsid w:val="00D335F0"/>
    <w:rsid w:val="00D33BBD"/>
    <w:rsid w:val="00D3552B"/>
    <w:rsid w:val="00D37230"/>
    <w:rsid w:val="00D3749A"/>
    <w:rsid w:val="00D37795"/>
    <w:rsid w:val="00D41221"/>
    <w:rsid w:val="00D5137A"/>
    <w:rsid w:val="00D53860"/>
    <w:rsid w:val="00D53ECB"/>
    <w:rsid w:val="00D543EF"/>
    <w:rsid w:val="00D54DB3"/>
    <w:rsid w:val="00D57E87"/>
    <w:rsid w:val="00D618A3"/>
    <w:rsid w:val="00D72E19"/>
    <w:rsid w:val="00D74AAF"/>
    <w:rsid w:val="00D77FBB"/>
    <w:rsid w:val="00D805C5"/>
    <w:rsid w:val="00D8272C"/>
    <w:rsid w:val="00D83DAA"/>
    <w:rsid w:val="00D84093"/>
    <w:rsid w:val="00D86A9F"/>
    <w:rsid w:val="00D94F08"/>
    <w:rsid w:val="00D97796"/>
    <w:rsid w:val="00DA0072"/>
    <w:rsid w:val="00DA4739"/>
    <w:rsid w:val="00DA5655"/>
    <w:rsid w:val="00DA77E7"/>
    <w:rsid w:val="00DB175E"/>
    <w:rsid w:val="00DB309E"/>
    <w:rsid w:val="00DB35E8"/>
    <w:rsid w:val="00DB471D"/>
    <w:rsid w:val="00DB78AD"/>
    <w:rsid w:val="00DC30C5"/>
    <w:rsid w:val="00DC3151"/>
    <w:rsid w:val="00DC3E41"/>
    <w:rsid w:val="00DC7993"/>
    <w:rsid w:val="00DD04F0"/>
    <w:rsid w:val="00DD07CA"/>
    <w:rsid w:val="00DD2F56"/>
    <w:rsid w:val="00DD2F6B"/>
    <w:rsid w:val="00DD7D0D"/>
    <w:rsid w:val="00DE0663"/>
    <w:rsid w:val="00DE0FC4"/>
    <w:rsid w:val="00DE1C1E"/>
    <w:rsid w:val="00DE2E1B"/>
    <w:rsid w:val="00DE4058"/>
    <w:rsid w:val="00DE4B18"/>
    <w:rsid w:val="00DE57BE"/>
    <w:rsid w:val="00DE6686"/>
    <w:rsid w:val="00DE75FA"/>
    <w:rsid w:val="00DF0641"/>
    <w:rsid w:val="00DF1653"/>
    <w:rsid w:val="00DF1DEB"/>
    <w:rsid w:val="00DF4C29"/>
    <w:rsid w:val="00DF6039"/>
    <w:rsid w:val="00DF78A8"/>
    <w:rsid w:val="00E021B1"/>
    <w:rsid w:val="00E06415"/>
    <w:rsid w:val="00E10787"/>
    <w:rsid w:val="00E11703"/>
    <w:rsid w:val="00E14FA3"/>
    <w:rsid w:val="00E16CBF"/>
    <w:rsid w:val="00E170F4"/>
    <w:rsid w:val="00E17200"/>
    <w:rsid w:val="00E24125"/>
    <w:rsid w:val="00E27BC8"/>
    <w:rsid w:val="00E314C9"/>
    <w:rsid w:val="00E338AC"/>
    <w:rsid w:val="00E37228"/>
    <w:rsid w:val="00E413FD"/>
    <w:rsid w:val="00E41A20"/>
    <w:rsid w:val="00E41DA5"/>
    <w:rsid w:val="00E43DEB"/>
    <w:rsid w:val="00E45FBD"/>
    <w:rsid w:val="00E529F8"/>
    <w:rsid w:val="00E52D87"/>
    <w:rsid w:val="00E5352A"/>
    <w:rsid w:val="00E53DE9"/>
    <w:rsid w:val="00E57698"/>
    <w:rsid w:val="00E57A95"/>
    <w:rsid w:val="00E63938"/>
    <w:rsid w:val="00E649D7"/>
    <w:rsid w:val="00E6715A"/>
    <w:rsid w:val="00E67977"/>
    <w:rsid w:val="00E731B0"/>
    <w:rsid w:val="00E732AE"/>
    <w:rsid w:val="00E74A3B"/>
    <w:rsid w:val="00E751D5"/>
    <w:rsid w:val="00E80A9D"/>
    <w:rsid w:val="00E80E21"/>
    <w:rsid w:val="00E85056"/>
    <w:rsid w:val="00E86BE4"/>
    <w:rsid w:val="00E86FD3"/>
    <w:rsid w:val="00E87C40"/>
    <w:rsid w:val="00E922DF"/>
    <w:rsid w:val="00E9236C"/>
    <w:rsid w:val="00E95084"/>
    <w:rsid w:val="00E9542C"/>
    <w:rsid w:val="00E969E4"/>
    <w:rsid w:val="00EA6184"/>
    <w:rsid w:val="00EA6420"/>
    <w:rsid w:val="00EB0755"/>
    <w:rsid w:val="00EB1B08"/>
    <w:rsid w:val="00EB31FA"/>
    <w:rsid w:val="00EB3262"/>
    <w:rsid w:val="00EB4760"/>
    <w:rsid w:val="00EC03C3"/>
    <w:rsid w:val="00EC13EC"/>
    <w:rsid w:val="00EC1ADE"/>
    <w:rsid w:val="00EC2AB0"/>
    <w:rsid w:val="00EC3A6E"/>
    <w:rsid w:val="00EC4386"/>
    <w:rsid w:val="00EC52E6"/>
    <w:rsid w:val="00EC696E"/>
    <w:rsid w:val="00EC6B60"/>
    <w:rsid w:val="00EC72ED"/>
    <w:rsid w:val="00ED0386"/>
    <w:rsid w:val="00ED3339"/>
    <w:rsid w:val="00ED338C"/>
    <w:rsid w:val="00EE0AE1"/>
    <w:rsid w:val="00EE2B55"/>
    <w:rsid w:val="00EE3544"/>
    <w:rsid w:val="00EE35DE"/>
    <w:rsid w:val="00EE7804"/>
    <w:rsid w:val="00EF1AF4"/>
    <w:rsid w:val="00EF1C9D"/>
    <w:rsid w:val="00EF306B"/>
    <w:rsid w:val="00EF39A2"/>
    <w:rsid w:val="00EF77CF"/>
    <w:rsid w:val="00F03CF3"/>
    <w:rsid w:val="00F04FCF"/>
    <w:rsid w:val="00F0528D"/>
    <w:rsid w:val="00F115BE"/>
    <w:rsid w:val="00F15632"/>
    <w:rsid w:val="00F230F4"/>
    <w:rsid w:val="00F2419F"/>
    <w:rsid w:val="00F25243"/>
    <w:rsid w:val="00F2735B"/>
    <w:rsid w:val="00F27AC7"/>
    <w:rsid w:val="00F27C5D"/>
    <w:rsid w:val="00F314C3"/>
    <w:rsid w:val="00F32CB4"/>
    <w:rsid w:val="00F35B95"/>
    <w:rsid w:val="00F41294"/>
    <w:rsid w:val="00F41BC4"/>
    <w:rsid w:val="00F434AD"/>
    <w:rsid w:val="00F45F4A"/>
    <w:rsid w:val="00F47D8D"/>
    <w:rsid w:val="00F52EA0"/>
    <w:rsid w:val="00F53EDC"/>
    <w:rsid w:val="00F57AF3"/>
    <w:rsid w:val="00F60918"/>
    <w:rsid w:val="00F65CED"/>
    <w:rsid w:val="00F66180"/>
    <w:rsid w:val="00F67E5F"/>
    <w:rsid w:val="00F70CAB"/>
    <w:rsid w:val="00F71E4F"/>
    <w:rsid w:val="00F71F7D"/>
    <w:rsid w:val="00F7361D"/>
    <w:rsid w:val="00F750CE"/>
    <w:rsid w:val="00F765D0"/>
    <w:rsid w:val="00F76DE8"/>
    <w:rsid w:val="00F8084C"/>
    <w:rsid w:val="00F814A2"/>
    <w:rsid w:val="00F81A03"/>
    <w:rsid w:val="00F90814"/>
    <w:rsid w:val="00F9095D"/>
    <w:rsid w:val="00F91B3C"/>
    <w:rsid w:val="00F94279"/>
    <w:rsid w:val="00F9731D"/>
    <w:rsid w:val="00F9735F"/>
    <w:rsid w:val="00FA34B3"/>
    <w:rsid w:val="00FA5DFC"/>
    <w:rsid w:val="00FA7483"/>
    <w:rsid w:val="00FC04B7"/>
    <w:rsid w:val="00FC057C"/>
    <w:rsid w:val="00FC323E"/>
    <w:rsid w:val="00FC5105"/>
    <w:rsid w:val="00FC5229"/>
    <w:rsid w:val="00FC52BF"/>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 w:val="00FF63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64D7A"/>
    <w:rPr>
      <w:rFonts w:ascii="Tahoma" w:hAnsi="Tahoma" w:cs="Tahoma"/>
      <w:sz w:val="16"/>
      <w:szCs w:val="16"/>
      <w:lang w:eastAsia="pl-PL"/>
    </w:rPr>
  </w:style>
  <w:style w:type="character" w:styleId="Odwoaniedokomentarza">
    <w:name w:val="annotation reference"/>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uiPriority w:val="22"/>
    <w:qFormat/>
    <w:locked/>
    <w:rsid w:val="00400217"/>
    <w:rPr>
      <w:b/>
      <w:bCs/>
    </w:rPr>
  </w:style>
  <w:style w:type="character" w:customStyle="1" w:styleId="FontStyle54">
    <w:name w:val="Font Style54"/>
    <w:basedOn w:val="Domylnaczcionkaakapitu"/>
    <w:rsid w:val="00CF15AC"/>
    <w:rPr>
      <w:rFonts w:ascii="Arial" w:hAnsi="Arial" w:cs="Arial"/>
      <w:color w:val="000000"/>
      <w:sz w:val="18"/>
      <w:szCs w:val="18"/>
    </w:rPr>
  </w:style>
  <w:style w:type="paragraph" w:styleId="Tekstprzypisudolnego">
    <w:name w:val="footnote text"/>
    <w:basedOn w:val="Normalny"/>
    <w:link w:val="TekstprzypisudolnegoZnak"/>
    <w:uiPriority w:val="99"/>
    <w:semiHidden/>
    <w:unhideWhenUsed/>
    <w:rsid w:val="003D26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2654"/>
    <w:rPr>
      <w:rFonts w:eastAsia="Times New Roman" w:cs="Calibri"/>
    </w:rPr>
  </w:style>
  <w:style w:type="character" w:styleId="Odwoanieprzypisudolnego">
    <w:name w:val="footnote reference"/>
    <w:basedOn w:val="Domylnaczcionkaakapitu"/>
    <w:uiPriority w:val="99"/>
    <w:semiHidden/>
    <w:unhideWhenUsed/>
    <w:rsid w:val="003D2654"/>
    <w:rPr>
      <w:vertAlign w:val="superscript"/>
    </w:rPr>
  </w:style>
</w:styles>
</file>

<file path=word/webSettings.xml><?xml version="1.0" encoding="utf-8"?>
<w:webSettings xmlns:r="http://schemas.openxmlformats.org/officeDocument/2006/relationships" xmlns:w="http://schemas.openxmlformats.org/wordprocessingml/2006/main">
  <w:divs>
    <w:div w:id="128059138">
      <w:bodyDiv w:val="1"/>
      <w:marLeft w:val="0"/>
      <w:marRight w:val="0"/>
      <w:marTop w:val="0"/>
      <w:marBottom w:val="0"/>
      <w:divBdr>
        <w:top w:val="none" w:sz="0" w:space="0" w:color="auto"/>
        <w:left w:val="none" w:sz="0" w:space="0" w:color="auto"/>
        <w:bottom w:val="none" w:sz="0" w:space="0" w:color="auto"/>
        <w:right w:val="none" w:sz="0" w:space="0" w:color="auto"/>
      </w:divBdr>
    </w:div>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bica\Desktop\Inwestycje%202018\Swietlica%20Stasiolas%20-%20zagospodarowanie\Przetarg\Za&#322;&#261;cznik%20nr%206%20umowa_GD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C285A-80E8-46ED-85E3-CBE2C161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6 umowa_GDS</Template>
  <TotalTime>114</TotalTime>
  <Pages>27</Pages>
  <Words>10969</Words>
  <Characters>65819</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76635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mkubica</dc:creator>
  <cp:keywords/>
  <cp:lastModifiedBy>z.janczek</cp:lastModifiedBy>
  <cp:revision>38</cp:revision>
  <cp:lastPrinted>2018-01-24T10:05:00Z</cp:lastPrinted>
  <dcterms:created xsi:type="dcterms:W3CDTF">2018-02-09T21:11:00Z</dcterms:created>
  <dcterms:modified xsi:type="dcterms:W3CDTF">2018-03-07T14:23:00Z</dcterms:modified>
</cp:coreProperties>
</file>